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06970" w14:textId="6F777BB9" w:rsidR="00A019C9" w:rsidRDefault="00273400" w:rsidP="00A019C9">
      <w:pPr>
        <w:pStyle w:val="Heading1"/>
      </w:pPr>
      <w:r>
        <w:t>Strateegilise planeerimise ja finantside juhtimise protsess</w:t>
      </w:r>
    </w:p>
    <w:p w14:paraId="4CE2D87C" w14:textId="77777777" w:rsidR="008B7F46" w:rsidRPr="008B7F46" w:rsidRDefault="008B7F46" w:rsidP="008B7F46"/>
    <w:p w14:paraId="25D92FF5" w14:textId="3AB4A8E8" w:rsidR="00A019C9" w:rsidRDefault="00A019C9" w:rsidP="4847F273">
      <w:pPr>
        <w:pStyle w:val="Heading2"/>
        <w:pBdr>
          <w:bottom w:val="single" w:sz="8" w:space="1" w:color="498BFC"/>
        </w:pBdr>
      </w:pPr>
      <w:r>
        <w:t>1. Eesmärk</w:t>
      </w:r>
      <w:r w:rsidR="008B7F46">
        <w:t xml:space="preserve"> ja üldsätted</w:t>
      </w:r>
    </w:p>
    <w:p w14:paraId="3CE444AF" w14:textId="77777777" w:rsidR="00B32A18" w:rsidRDefault="00B32A18" w:rsidP="00273400"/>
    <w:p w14:paraId="2FD78318" w14:textId="03D27BCE" w:rsidR="00E15FDE" w:rsidRDefault="00E15FDE" w:rsidP="004B2C6A">
      <w:pPr>
        <w:pStyle w:val="Heading3"/>
      </w:pPr>
      <w:r>
        <w:t>1.1</w:t>
      </w:r>
      <w:r w:rsidR="004B2C6A">
        <w:t>.</w:t>
      </w:r>
      <w:r>
        <w:t xml:space="preserve"> Eesmärk</w:t>
      </w:r>
    </w:p>
    <w:p w14:paraId="097655F8" w14:textId="2C6E074B" w:rsidR="334A3471" w:rsidRDefault="1F60B6E5" w:rsidP="4847F273">
      <w:pPr>
        <w:shd w:val="clear" w:color="auto" w:fill="FFFFFF" w:themeFill="background1"/>
        <w:spacing w:after="100" w:line="276" w:lineRule="auto"/>
        <w:rPr>
          <w:rFonts w:eastAsia="Times New Roman" w:cs="Arial"/>
        </w:rPr>
      </w:pPr>
      <w:r w:rsidRPr="26DBECFE">
        <w:rPr>
          <w:rFonts w:eastAsia="Times New Roman" w:cs="Arial"/>
        </w:rPr>
        <w:t>K</w:t>
      </w:r>
      <w:r w:rsidR="424669A1" w:rsidRPr="26DBECFE">
        <w:rPr>
          <w:rFonts w:eastAsia="Times New Roman" w:cs="Arial"/>
        </w:rPr>
        <w:t xml:space="preserve">irjeldada Sotsiaalministeeriumi (edaspidi </w:t>
      </w:r>
      <w:r w:rsidR="2D6B5E63" w:rsidRPr="26DBECFE">
        <w:rPr>
          <w:rFonts w:eastAsia="Times New Roman" w:cs="Arial"/>
        </w:rPr>
        <w:t xml:space="preserve">ministeerium või </w:t>
      </w:r>
      <w:r w:rsidR="424669A1" w:rsidRPr="26DBECFE">
        <w:rPr>
          <w:rFonts w:eastAsia="Times New Roman" w:cs="Arial"/>
        </w:rPr>
        <w:t xml:space="preserve">SoM) valitsemisala </w:t>
      </w:r>
      <w:r w:rsidR="4B7D45C2" w:rsidRPr="26DBECFE">
        <w:rPr>
          <w:rFonts w:ascii="Roboto" w:eastAsia="Roboto" w:hAnsi="Roboto" w:cs="Roboto"/>
          <w:color w:val="000000"/>
        </w:rPr>
        <w:t>strateegilise planeerimise</w:t>
      </w:r>
      <w:r w:rsidR="3BFBD023" w:rsidRPr="26DBECFE">
        <w:rPr>
          <w:rFonts w:ascii="Roboto" w:eastAsia="Roboto" w:hAnsi="Roboto" w:cs="Roboto"/>
          <w:color w:val="000000"/>
        </w:rPr>
        <w:t xml:space="preserve"> </w:t>
      </w:r>
      <w:r w:rsidR="6F3EAE92" w:rsidRPr="26DBECFE">
        <w:rPr>
          <w:rFonts w:ascii="Roboto" w:eastAsia="Roboto" w:hAnsi="Roboto" w:cs="Roboto"/>
          <w:color w:val="000000"/>
        </w:rPr>
        <w:t xml:space="preserve">ning eelarve planeerimise ja rakendamise </w:t>
      </w:r>
      <w:r w:rsidR="424669A1" w:rsidRPr="26DBECFE">
        <w:rPr>
          <w:rFonts w:eastAsia="Times New Roman" w:cs="Arial"/>
        </w:rPr>
        <w:t>protsessi</w:t>
      </w:r>
      <w:r w:rsidR="3BFBD023" w:rsidRPr="26DBECFE">
        <w:rPr>
          <w:rFonts w:eastAsia="Times New Roman" w:cs="Arial"/>
        </w:rPr>
        <w:t xml:space="preserve">, selle </w:t>
      </w:r>
      <w:r w:rsidR="424669A1" w:rsidRPr="26DBECFE">
        <w:rPr>
          <w:rFonts w:eastAsia="Times New Roman" w:cs="Arial"/>
        </w:rPr>
        <w:t>ajakava, rolle ja vastutust</w:t>
      </w:r>
      <w:r w:rsidR="6EB2BC91" w:rsidRPr="26DBECFE">
        <w:rPr>
          <w:rFonts w:eastAsia="Times New Roman" w:cs="Arial"/>
        </w:rPr>
        <w:t xml:space="preserve">, </w:t>
      </w:r>
      <w:r w:rsidR="424669A1" w:rsidRPr="26DBECFE">
        <w:rPr>
          <w:rFonts w:eastAsia="Times New Roman" w:cs="Arial"/>
        </w:rPr>
        <w:t xml:space="preserve">mis on vajalikud </w:t>
      </w:r>
      <w:r w:rsidR="3262FB01" w:rsidRPr="26DBECFE">
        <w:rPr>
          <w:rFonts w:eastAsia="Times New Roman" w:cs="Arial"/>
        </w:rPr>
        <w:t xml:space="preserve">strateegiliste eesmärkide saavutamiseks ning </w:t>
      </w:r>
      <w:r w:rsidR="424669A1" w:rsidRPr="26DBECFE">
        <w:rPr>
          <w:rFonts w:eastAsia="Times New Roman" w:cs="Arial"/>
        </w:rPr>
        <w:t xml:space="preserve">riigieelarve (edaspidi RE) ja riigi eelarvestrateegia (edaspidi RES) planeerimiseks, rakendamiseks, seireks ja aruandluseks.  </w:t>
      </w:r>
    </w:p>
    <w:p w14:paraId="0C2F6D45" w14:textId="77777777" w:rsidR="00472FF0" w:rsidRDefault="00472FF0" w:rsidP="00273400"/>
    <w:p w14:paraId="568445CC" w14:textId="16E5E283" w:rsidR="008B7F46" w:rsidRDefault="00DA1031" w:rsidP="004B2C6A">
      <w:pPr>
        <w:pStyle w:val="Heading3"/>
      </w:pPr>
      <w:r>
        <w:t>1</w:t>
      </w:r>
      <w:r w:rsidR="009D672F">
        <w:t>.</w:t>
      </w:r>
      <w:r>
        <w:t>2</w:t>
      </w:r>
      <w:r w:rsidR="009D672F">
        <w:t xml:space="preserve">. </w:t>
      </w:r>
      <w:r w:rsidR="00712782">
        <w:t>Rakendusala</w:t>
      </w:r>
    </w:p>
    <w:p w14:paraId="262E8526" w14:textId="2F793430" w:rsidR="41EB8CE2" w:rsidRDefault="41EB8CE2" w:rsidP="5F562FC6">
      <w:pPr>
        <w:rPr>
          <w:rFonts w:ascii="Roboto" w:eastAsia="Roboto" w:hAnsi="Roboto" w:cs="Roboto"/>
        </w:rPr>
      </w:pPr>
      <w:r w:rsidRPr="77266DC2">
        <w:rPr>
          <w:rFonts w:ascii="Roboto" w:eastAsia="Roboto" w:hAnsi="Roboto" w:cs="Roboto"/>
          <w:color w:val="000000"/>
        </w:rPr>
        <w:t xml:space="preserve">Protsess kohaldub SoMile ning ministeeriumi valitsemisalas olevatele valitsusasutustele (Ravimiamet, Sotsiaalkindlustusamet, Terviseamet), ministeeriumi hallatavatele riigiasutustele (Tervise Arengu Instituut, Tervise ja Heaolu infosüsteemide Keskus) ja </w:t>
      </w:r>
      <w:r w:rsidR="33E1EC69" w:rsidRPr="77266DC2">
        <w:rPr>
          <w:rFonts w:ascii="Roboto" w:eastAsia="Roboto" w:hAnsi="Roboto" w:cs="Roboto"/>
          <w:color w:val="000000"/>
        </w:rPr>
        <w:t xml:space="preserve">neid puudutavas osas </w:t>
      </w:r>
      <w:r w:rsidRPr="77266DC2">
        <w:rPr>
          <w:rFonts w:ascii="Roboto" w:eastAsia="Roboto" w:hAnsi="Roboto" w:cs="Roboto"/>
          <w:color w:val="000000"/>
        </w:rPr>
        <w:t>SoM valitsemisalas olevale avalik-õiguslik juriidilisele isikule Tervisekassale.</w:t>
      </w:r>
    </w:p>
    <w:p w14:paraId="3305AEDC" w14:textId="3876041C" w:rsidR="00AB0BFA" w:rsidRPr="00AB0BFA" w:rsidRDefault="00AB0BFA" w:rsidP="26D11B6C">
      <w:pPr>
        <w:shd w:val="clear" w:color="auto" w:fill="FFFFFF" w:themeFill="background1"/>
        <w:tabs>
          <w:tab w:val="num" w:pos="859"/>
        </w:tabs>
        <w:spacing w:after="100" w:line="276" w:lineRule="auto"/>
        <w:rPr>
          <w:rFonts w:eastAsia="Times New Roman" w:cs="Arial"/>
        </w:rPr>
      </w:pPr>
      <w:r w:rsidRPr="006550EF">
        <w:rPr>
          <w:rFonts w:eastAsiaTheme="majorEastAsia"/>
          <w:noProof/>
          <w:lang w:eastAsia="et-EE"/>
        </w:rPr>
        <w:drawing>
          <wp:inline distT="0" distB="0" distL="0" distR="0" wp14:anchorId="0356DA43" wp14:editId="4BEB2CDA">
            <wp:extent cx="6343650" cy="542290"/>
            <wp:effectExtent l="0" t="0" r="38100" b="10160"/>
            <wp:docPr id="1930324566" name="Skemaatiline diagramm 19303245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218F3DD" w14:textId="77777777" w:rsidR="00472FF0" w:rsidRDefault="00472FF0" w:rsidP="77266DC2">
      <w:pPr>
        <w:rPr>
          <w:sz w:val="12"/>
          <w:szCs w:val="12"/>
        </w:rPr>
      </w:pPr>
    </w:p>
    <w:p w14:paraId="0BA3C27F" w14:textId="385FE675" w:rsidR="005B2999" w:rsidRDefault="007C7894" w:rsidP="004B2C6A">
      <w:pPr>
        <w:pStyle w:val="Heading3"/>
      </w:pPr>
      <w:r>
        <w:t>1</w:t>
      </w:r>
      <w:r w:rsidR="005B2999">
        <w:t>.</w:t>
      </w:r>
      <w:r>
        <w:t>3</w:t>
      </w:r>
      <w:r w:rsidR="005B2999">
        <w:t xml:space="preserve">. </w:t>
      </w:r>
      <w:r w:rsidR="00E64842">
        <w:t>Alusdokumendid</w:t>
      </w:r>
    </w:p>
    <w:p w14:paraId="7DB8D4E6" w14:textId="5C478452" w:rsidR="38524828" w:rsidRDefault="38524828" w:rsidP="4847F273">
      <w:pPr>
        <w:rPr>
          <w:rFonts w:ascii="Roboto" w:eastAsia="Roboto" w:hAnsi="Roboto" w:cs="Roboto"/>
          <w:color w:val="000000"/>
          <w:szCs w:val="22"/>
        </w:rPr>
      </w:pPr>
      <w:r w:rsidRPr="4847F273">
        <w:rPr>
          <w:rFonts w:ascii="Roboto" w:eastAsia="Roboto" w:hAnsi="Roboto" w:cs="Roboto"/>
          <w:color w:val="000000"/>
          <w:szCs w:val="22"/>
        </w:rPr>
        <w:t xml:space="preserve">Strateegilise planeerimise protsessi ning riigi eelarvestrateegia ja </w:t>
      </w:r>
      <w:r w:rsidR="21999F60" w:rsidRPr="4847F273">
        <w:rPr>
          <w:rFonts w:ascii="Roboto" w:eastAsia="Roboto" w:hAnsi="Roboto" w:cs="Roboto"/>
          <w:color w:val="000000"/>
          <w:szCs w:val="22"/>
        </w:rPr>
        <w:t>riigi</w:t>
      </w:r>
      <w:r w:rsidRPr="4847F273">
        <w:rPr>
          <w:rFonts w:ascii="Roboto" w:eastAsia="Roboto" w:hAnsi="Roboto" w:cs="Roboto"/>
          <w:color w:val="000000"/>
          <w:szCs w:val="22"/>
        </w:rPr>
        <w:t>eelarve koostamist, rakendamist,  seiret, analüüsi ja aruandlust reguleerivad järgmised õigusaktid</w:t>
      </w:r>
      <w:r w:rsidR="00866C72">
        <w:rPr>
          <w:rFonts w:ascii="Roboto" w:eastAsia="Roboto" w:hAnsi="Roboto" w:cs="Roboto"/>
          <w:color w:val="000000"/>
          <w:szCs w:val="22"/>
        </w:rPr>
        <w:t xml:space="preserve"> ja dokumendid</w:t>
      </w:r>
      <w:r w:rsidRPr="4847F273">
        <w:rPr>
          <w:rFonts w:ascii="Roboto" w:eastAsia="Roboto" w:hAnsi="Roboto" w:cs="Roboto"/>
          <w:color w:val="000000"/>
          <w:szCs w:val="22"/>
        </w:rPr>
        <w:t>:</w:t>
      </w:r>
    </w:p>
    <w:p w14:paraId="5D434D50" w14:textId="126A932B" w:rsidR="6A8214B8" w:rsidRPr="00FE5FD5" w:rsidRDefault="001C7048" w:rsidP="4847F273">
      <w:pPr>
        <w:pStyle w:val="Tpploend"/>
        <w:spacing w:line="240" w:lineRule="auto"/>
        <w:ind w:left="360"/>
        <w:rPr>
          <w:rFonts w:ascii="Roboto" w:eastAsia="Roboto" w:hAnsi="Roboto" w:cs="Roboto"/>
          <w:color w:val="045AEF" w:themeColor="text2" w:themeShade="BF"/>
          <w:sz w:val="20"/>
        </w:rPr>
      </w:pPr>
      <w:hyperlink r:id="rId16">
        <w:r w:rsidR="6A8214B8" w:rsidRPr="00FE5FD5">
          <w:rPr>
            <w:rStyle w:val="Hyperlink"/>
            <w:rFonts w:eastAsia="Roboto" w:cs="Roboto"/>
            <w:sz w:val="20"/>
          </w:rPr>
          <w:t>Riigieelarve seadus</w:t>
        </w:r>
      </w:hyperlink>
    </w:p>
    <w:p w14:paraId="3A0AA207" w14:textId="2CC4242E" w:rsidR="701293D1" w:rsidRPr="00FE5FD5" w:rsidRDefault="001C7048" w:rsidP="69F9B01E">
      <w:pPr>
        <w:pStyle w:val="Tpploend"/>
        <w:spacing w:line="240" w:lineRule="auto"/>
        <w:ind w:left="360"/>
        <w:rPr>
          <w:rFonts w:ascii="Roboto" w:eastAsia="Roboto" w:hAnsi="Roboto" w:cs="Roboto"/>
          <w:color w:val="045AEF" w:themeColor="text2" w:themeShade="BF"/>
          <w:sz w:val="20"/>
        </w:rPr>
      </w:pPr>
      <w:hyperlink r:id="rId17">
        <w:r w:rsidR="701293D1" w:rsidRPr="00FE5FD5">
          <w:rPr>
            <w:rStyle w:val="Hyperlink"/>
            <w:rFonts w:eastAsia="Roboto" w:cs="Roboto"/>
            <w:sz w:val="20"/>
          </w:rPr>
          <w:t>Raamatupidamise seadus</w:t>
        </w:r>
      </w:hyperlink>
    </w:p>
    <w:p w14:paraId="74CD8DBB" w14:textId="6A2DD34A" w:rsidR="701293D1" w:rsidRPr="00FE5FD5" w:rsidRDefault="001C7048" w:rsidP="4847F273">
      <w:pPr>
        <w:pStyle w:val="Tpploend"/>
        <w:spacing w:line="240" w:lineRule="auto"/>
        <w:ind w:left="360"/>
        <w:rPr>
          <w:rFonts w:ascii="Roboto" w:eastAsia="Roboto" w:hAnsi="Roboto" w:cs="Roboto"/>
          <w:color w:val="045AEF" w:themeColor="text2" w:themeShade="BF"/>
          <w:sz w:val="20"/>
        </w:rPr>
      </w:pPr>
      <w:hyperlink r:id="rId18">
        <w:r w:rsidR="701293D1" w:rsidRPr="00FE5FD5">
          <w:rPr>
            <w:rStyle w:val="Hyperlink"/>
            <w:rFonts w:eastAsia="Roboto" w:cs="Roboto"/>
            <w:sz w:val="20"/>
          </w:rPr>
          <w:t>Riigivaraseadus</w:t>
        </w:r>
      </w:hyperlink>
    </w:p>
    <w:p w14:paraId="3EF4C240" w14:textId="4E0BE9A3" w:rsidR="6A8214B8" w:rsidRPr="00FE5FD5" w:rsidRDefault="001C7048" w:rsidP="4847F273">
      <w:pPr>
        <w:pStyle w:val="Tpploend"/>
        <w:spacing w:line="240" w:lineRule="auto"/>
        <w:ind w:left="360"/>
        <w:rPr>
          <w:rFonts w:ascii="Roboto" w:eastAsia="Roboto" w:hAnsi="Roboto" w:cs="Roboto"/>
          <w:color w:val="045AEF" w:themeColor="text2" w:themeShade="BF"/>
          <w:sz w:val="20"/>
        </w:rPr>
      </w:pPr>
      <w:hyperlink r:id="rId19">
        <w:r w:rsidR="6A8214B8" w:rsidRPr="00FE5FD5">
          <w:rPr>
            <w:rStyle w:val="Hyperlink"/>
            <w:rFonts w:eastAsia="Roboto" w:cs="Roboto"/>
            <w:sz w:val="20"/>
          </w:rPr>
          <w:t>Valdkonna arengukava ja programmi koostamise, elluviimise, aruandluse, hindamise ja muutmise kord</w:t>
        </w:r>
      </w:hyperlink>
    </w:p>
    <w:p w14:paraId="257E2C22" w14:textId="290FF87F" w:rsidR="0EEB2C34" w:rsidRPr="00FE5FD5" w:rsidRDefault="001C7048" w:rsidP="4847F273">
      <w:pPr>
        <w:pStyle w:val="Tpploend"/>
        <w:spacing w:line="240" w:lineRule="auto"/>
        <w:ind w:left="360"/>
        <w:rPr>
          <w:rFonts w:ascii="Roboto" w:eastAsia="Roboto" w:hAnsi="Roboto" w:cs="Roboto"/>
          <w:color w:val="045AEF" w:themeColor="text2" w:themeShade="BF"/>
          <w:sz w:val="20"/>
        </w:rPr>
      </w:pPr>
      <w:hyperlink r:id="rId20">
        <w:r w:rsidR="0EEB2C34" w:rsidRPr="00FE5FD5">
          <w:rPr>
            <w:rStyle w:val="Hyperlink"/>
            <w:rFonts w:eastAsia="Roboto" w:cs="Roboto"/>
            <w:sz w:val="20"/>
          </w:rPr>
          <w:t>Riigi eelarvestrateegia, riigieelarve eelnõu ja tõhustamiskava koostamise ning riigieelarve vahendite ülekandmise tingimused ja kord ning riigieelarve seadusest tulenevate aruannete esitamise kord</w:t>
        </w:r>
      </w:hyperlink>
    </w:p>
    <w:p w14:paraId="292DF378" w14:textId="71B3A387" w:rsidR="6A8214B8" w:rsidRPr="00FE5FD5" w:rsidRDefault="001C7048" w:rsidP="4847F273">
      <w:pPr>
        <w:pStyle w:val="Tpploend"/>
        <w:spacing w:line="240" w:lineRule="auto"/>
        <w:ind w:left="360"/>
        <w:rPr>
          <w:rFonts w:ascii="Roboto" w:eastAsia="Roboto" w:hAnsi="Roboto" w:cs="Roboto"/>
          <w:color w:val="045AEF" w:themeColor="text2" w:themeShade="BF"/>
          <w:sz w:val="20"/>
        </w:rPr>
      </w:pPr>
      <w:hyperlink r:id="rId21">
        <w:r w:rsidR="6A8214B8" w:rsidRPr="00FE5FD5">
          <w:rPr>
            <w:rStyle w:val="Hyperlink"/>
            <w:rFonts w:eastAsia="Roboto" w:cs="Roboto"/>
            <w:sz w:val="20"/>
          </w:rPr>
          <w:t>Eelarveklassifikaator</w:t>
        </w:r>
      </w:hyperlink>
    </w:p>
    <w:p w14:paraId="495BB94A" w14:textId="01C625CE" w:rsidR="6A8214B8" w:rsidRPr="00FE5FD5" w:rsidRDefault="001C7048" w:rsidP="4847F273">
      <w:pPr>
        <w:pStyle w:val="Tpploend"/>
        <w:spacing w:line="240" w:lineRule="auto"/>
        <w:ind w:left="360"/>
        <w:rPr>
          <w:rFonts w:ascii="Roboto" w:eastAsia="Roboto" w:hAnsi="Roboto" w:cs="Roboto"/>
          <w:color w:val="045AEF" w:themeColor="text2" w:themeShade="BF"/>
          <w:sz w:val="20"/>
        </w:rPr>
      </w:pPr>
      <w:hyperlink r:id="rId22">
        <w:r w:rsidR="6A8214B8" w:rsidRPr="00FE5FD5">
          <w:rPr>
            <w:rStyle w:val="Hyperlink"/>
            <w:rFonts w:eastAsia="Roboto" w:cs="Roboto"/>
            <w:sz w:val="20"/>
          </w:rPr>
          <w:t>Kassalise teenindamise eeskiri</w:t>
        </w:r>
      </w:hyperlink>
    </w:p>
    <w:p w14:paraId="12BED28F" w14:textId="4D876F47" w:rsidR="6A8214B8" w:rsidRPr="00FE5FD5" w:rsidRDefault="001C7048" w:rsidP="4847F273">
      <w:pPr>
        <w:pStyle w:val="Tpploend"/>
        <w:spacing w:line="240" w:lineRule="auto"/>
        <w:ind w:left="360"/>
        <w:rPr>
          <w:rFonts w:ascii="Roboto" w:eastAsia="Roboto" w:hAnsi="Roboto" w:cs="Roboto"/>
          <w:color w:val="045AEF" w:themeColor="text2" w:themeShade="BF"/>
          <w:sz w:val="20"/>
        </w:rPr>
      </w:pPr>
      <w:hyperlink r:id="rId23">
        <w:r w:rsidR="6A8214B8" w:rsidRPr="00FE5FD5">
          <w:rPr>
            <w:rStyle w:val="Hyperlink"/>
            <w:rFonts w:eastAsia="Roboto" w:cs="Roboto"/>
            <w:sz w:val="20"/>
          </w:rPr>
          <w:t>Avaliku sektori finantsarvestuse ja -aruandluse juhend</w:t>
        </w:r>
      </w:hyperlink>
    </w:p>
    <w:p w14:paraId="1411C4C0" w14:textId="560323D5" w:rsidR="6A8214B8" w:rsidRPr="00FE5FD5" w:rsidRDefault="001C7048" w:rsidP="4847F273">
      <w:pPr>
        <w:pStyle w:val="Tpploend"/>
        <w:spacing w:line="240" w:lineRule="auto"/>
        <w:ind w:left="360"/>
        <w:rPr>
          <w:rFonts w:ascii="Roboto" w:eastAsia="Roboto" w:hAnsi="Roboto" w:cs="Roboto"/>
          <w:color w:val="045AEF" w:themeColor="text2" w:themeShade="BF"/>
          <w:sz w:val="20"/>
        </w:rPr>
      </w:pPr>
      <w:hyperlink r:id="rId24">
        <w:r w:rsidR="6A8214B8" w:rsidRPr="00FE5FD5">
          <w:rPr>
            <w:rStyle w:val="Hyperlink"/>
            <w:rFonts w:eastAsia="Roboto" w:cs="Roboto"/>
            <w:sz w:val="20"/>
          </w:rPr>
          <w:t>Tegevuspõhise eelarvestamise käsiraamat</w:t>
        </w:r>
      </w:hyperlink>
    </w:p>
    <w:p w14:paraId="5E1E3395" w14:textId="57DEA459" w:rsidR="6A543122" w:rsidRPr="00FE5FD5" w:rsidRDefault="001C7048" w:rsidP="4847F273">
      <w:pPr>
        <w:pStyle w:val="Tpploend"/>
        <w:spacing w:line="240" w:lineRule="auto"/>
        <w:ind w:left="360"/>
        <w:rPr>
          <w:rFonts w:ascii="Roboto" w:eastAsia="Roboto" w:hAnsi="Roboto" w:cs="Roboto"/>
          <w:color w:val="045AEF" w:themeColor="text2" w:themeShade="BF"/>
          <w:sz w:val="20"/>
        </w:rPr>
      </w:pPr>
      <w:hyperlink r:id="rId25">
        <w:r w:rsidR="6A543122" w:rsidRPr="00FE5FD5">
          <w:rPr>
            <w:rStyle w:val="Hyperlink"/>
            <w:rFonts w:eastAsia="Roboto" w:cs="Roboto"/>
            <w:sz w:val="20"/>
          </w:rPr>
          <w:t>Strateegilise planeerimise käsiraamat</w:t>
        </w:r>
      </w:hyperlink>
    </w:p>
    <w:p w14:paraId="3E1699B2" w14:textId="0A9E529E" w:rsidR="77266DC2" w:rsidRDefault="77266DC2">
      <w:r>
        <w:br w:type="page"/>
      </w:r>
    </w:p>
    <w:p w14:paraId="7CB5792D" w14:textId="60B096D8" w:rsidR="005B2999" w:rsidRDefault="2FB29162" w:rsidP="004B2C6A">
      <w:pPr>
        <w:pStyle w:val="Heading3"/>
      </w:pPr>
      <w:r>
        <w:lastRenderedPageBreak/>
        <w:t>1</w:t>
      </w:r>
      <w:r w:rsidR="6A6DEFFD">
        <w:t>.</w:t>
      </w:r>
      <w:r>
        <w:t>4</w:t>
      </w:r>
      <w:r w:rsidR="6A6DEFFD">
        <w:t xml:space="preserve">. </w:t>
      </w:r>
      <w:r w:rsidR="642599C1">
        <w:t>Rollid ja vastut</w:t>
      </w:r>
      <w:r w:rsidR="3AE03993">
        <w:t>u</w:t>
      </w:r>
      <w:r w:rsidR="642599C1">
        <w:t>s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830"/>
      </w:tblGrid>
      <w:tr w:rsidR="5CCB4D6D" w14:paraId="1F39D020" w14:textId="77777777" w:rsidTr="21FFE87B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single" w:sz="6" w:space="0" w:color="498BFC" w:themeColor="accent1"/>
              <w:right w:val="single" w:sz="6" w:space="0" w:color="498BFC" w:themeColor="accent1"/>
            </w:tcBorders>
            <w:shd w:val="clear" w:color="auto" w:fill="DAE7FE" w:themeFill="accent1" w:themeFillTint="33"/>
            <w:tcMar>
              <w:left w:w="105" w:type="dxa"/>
              <w:right w:w="105" w:type="dxa"/>
            </w:tcMar>
            <w:vAlign w:val="center"/>
          </w:tcPr>
          <w:p w14:paraId="4BC04846" w14:textId="3681FAF4" w:rsidR="5CCB4D6D" w:rsidRDefault="5CCB4D6D" w:rsidP="5CCB4D6D">
            <w:pPr>
              <w:spacing w:line="276" w:lineRule="auto"/>
              <w:jc w:val="left"/>
              <w:rPr>
                <w:rFonts w:ascii="Roboto" w:eastAsia="Roboto" w:hAnsi="Roboto" w:cs="Roboto"/>
                <w:color w:val="000000"/>
                <w:szCs w:val="22"/>
              </w:rPr>
            </w:pPr>
            <w:r w:rsidRPr="5CCB4D6D">
              <w:rPr>
                <w:rFonts w:ascii="Roboto" w:eastAsia="Roboto" w:hAnsi="Roboto" w:cs="Roboto"/>
                <w:b/>
                <w:bCs/>
                <w:color w:val="000000"/>
                <w:szCs w:val="22"/>
              </w:rPr>
              <w:t>Roll</w:t>
            </w:r>
          </w:p>
        </w:tc>
        <w:tc>
          <w:tcPr>
            <w:tcW w:w="7830" w:type="dxa"/>
            <w:tcBorders>
              <w:top w:val="nil"/>
              <w:left w:val="single" w:sz="6" w:space="0" w:color="498BFC" w:themeColor="accent1"/>
              <w:bottom w:val="single" w:sz="6" w:space="0" w:color="498BFC" w:themeColor="accent1"/>
              <w:right w:val="nil"/>
            </w:tcBorders>
            <w:shd w:val="clear" w:color="auto" w:fill="DAE7FE" w:themeFill="accent1" w:themeFillTint="33"/>
            <w:tcMar>
              <w:left w:w="105" w:type="dxa"/>
              <w:right w:w="105" w:type="dxa"/>
            </w:tcMar>
            <w:vAlign w:val="center"/>
          </w:tcPr>
          <w:p w14:paraId="502DC6B4" w14:textId="0BE908A2" w:rsidR="5CCB4D6D" w:rsidRDefault="5CCB4D6D" w:rsidP="5CCB4D6D">
            <w:pPr>
              <w:spacing w:line="276" w:lineRule="auto"/>
              <w:jc w:val="left"/>
              <w:rPr>
                <w:rFonts w:ascii="Roboto" w:eastAsia="Roboto" w:hAnsi="Roboto" w:cs="Roboto"/>
                <w:color w:val="000000"/>
                <w:szCs w:val="22"/>
              </w:rPr>
            </w:pPr>
            <w:r w:rsidRPr="5CCB4D6D">
              <w:rPr>
                <w:rFonts w:ascii="Roboto" w:eastAsia="Roboto" w:hAnsi="Roboto" w:cs="Roboto"/>
                <w:b/>
                <w:bCs/>
                <w:color w:val="000000"/>
                <w:szCs w:val="22"/>
              </w:rPr>
              <w:t>Kirjeldus</w:t>
            </w:r>
          </w:p>
        </w:tc>
      </w:tr>
      <w:tr w:rsidR="5CCB4D6D" w14:paraId="3815DEEC" w14:textId="77777777" w:rsidTr="21FFE87B">
        <w:trPr>
          <w:trHeight w:val="300"/>
        </w:trPr>
        <w:tc>
          <w:tcPr>
            <w:tcW w:w="1890" w:type="dxa"/>
            <w:tcBorders>
              <w:top w:val="single" w:sz="6" w:space="0" w:color="498BFC" w:themeColor="accent1"/>
              <w:left w:val="nil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0DD3493E" w14:textId="4B09BAD9" w:rsidR="5CCB4D6D" w:rsidRDefault="5CCB4D6D" w:rsidP="5CCB4D6D">
            <w:pPr>
              <w:pStyle w:val="NoSpacing"/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5CCB4D6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Poliitikajuht</w:t>
            </w:r>
          </w:p>
        </w:tc>
        <w:tc>
          <w:tcPr>
            <w:tcW w:w="7830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nil"/>
            </w:tcBorders>
            <w:tcMar>
              <w:left w:w="105" w:type="dxa"/>
              <w:right w:w="105" w:type="dxa"/>
            </w:tcMar>
          </w:tcPr>
          <w:p w14:paraId="66FE1F89" w14:textId="0C6BCC44" w:rsidR="5CCB4D6D" w:rsidRDefault="6434CB9A" w:rsidP="5F562FC6">
            <w:pPr>
              <w:pStyle w:val="Tpploend"/>
              <w:rPr>
                <w:rFonts w:ascii="Roboto" w:eastAsia="Roboto" w:hAnsi="Roboto" w:cs="Roboto"/>
                <w:color w:val="000000"/>
              </w:rPr>
            </w:pPr>
            <w:r w:rsidRPr="21FFE87B">
              <w:rPr>
                <w:rFonts w:ascii="Roboto" w:eastAsia="Roboto" w:hAnsi="Roboto" w:cs="Roboto"/>
                <w:color w:val="000000"/>
              </w:rPr>
              <w:t>tagab oma poliitikavaldkonnas asjakohase ja õigeaegse sisendi</w:t>
            </w:r>
            <w:r w:rsidR="05618716" w:rsidRPr="21FFE87B"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C8553D">
              <w:rPr>
                <w:rFonts w:ascii="Roboto" w:eastAsia="Roboto" w:hAnsi="Roboto" w:cs="Roboto"/>
                <w:color w:val="000000"/>
              </w:rPr>
              <w:t xml:space="preserve">koondamise </w:t>
            </w:r>
            <w:r w:rsidR="05618716" w:rsidRPr="21FFE87B">
              <w:rPr>
                <w:rFonts w:ascii="Roboto" w:eastAsia="Roboto" w:hAnsi="Roboto" w:cs="Roboto"/>
                <w:color w:val="000000"/>
              </w:rPr>
              <w:t>protsessi erinevates etappides</w:t>
            </w:r>
            <w:r w:rsidRPr="21FFE87B">
              <w:rPr>
                <w:rFonts w:ascii="Roboto" w:eastAsia="Roboto" w:hAnsi="Roboto" w:cs="Roboto"/>
                <w:color w:val="000000"/>
              </w:rPr>
              <w:t>, kaasab</w:t>
            </w:r>
            <w:r w:rsidR="3CE124C8" w:rsidRPr="21FFE87B">
              <w:rPr>
                <w:rFonts w:ascii="Roboto" w:eastAsia="Roboto" w:hAnsi="Roboto" w:cs="Roboto"/>
                <w:color w:val="000000"/>
              </w:rPr>
              <w:t xml:space="preserve"> </w:t>
            </w:r>
            <w:r w:rsidRPr="21FFE87B">
              <w:rPr>
                <w:rFonts w:ascii="Roboto" w:eastAsia="Roboto" w:hAnsi="Roboto" w:cs="Roboto"/>
                <w:color w:val="000000"/>
              </w:rPr>
              <w:t>valitsemisala asutuste teenusejuhte ning SoMi kolleege (tuumiktiimi), rakendades teenuspõhise juhtimise põhimõtteid ja töömeetodeid.</w:t>
            </w:r>
            <w:r w:rsidR="01096B7B" w:rsidRPr="21FFE87B">
              <w:rPr>
                <w:rFonts w:ascii="Roboto" w:eastAsia="Roboto" w:hAnsi="Roboto" w:cs="Roboto"/>
                <w:color w:val="000000"/>
              </w:rPr>
              <w:t xml:space="preserve"> </w:t>
            </w:r>
          </w:p>
        </w:tc>
      </w:tr>
      <w:tr w:rsidR="5CCB4D6D" w14:paraId="61F55E8D" w14:textId="77777777" w:rsidTr="21FFE87B">
        <w:trPr>
          <w:trHeight w:val="1646"/>
        </w:trPr>
        <w:tc>
          <w:tcPr>
            <w:tcW w:w="1890" w:type="dxa"/>
            <w:tcBorders>
              <w:top w:val="single" w:sz="6" w:space="0" w:color="498BFC" w:themeColor="accent1"/>
              <w:left w:val="nil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505998F1" w14:textId="2D41BBCA" w:rsidR="5CCB4D6D" w:rsidRDefault="5CCB4D6D" w:rsidP="5CCB4D6D">
            <w:pPr>
              <w:pStyle w:val="NoSpacing"/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5CCB4D6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Osakonnajuht</w:t>
            </w:r>
          </w:p>
        </w:tc>
        <w:tc>
          <w:tcPr>
            <w:tcW w:w="7830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nil"/>
            </w:tcBorders>
            <w:tcMar>
              <w:left w:w="105" w:type="dxa"/>
              <w:right w:w="105" w:type="dxa"/>
            </w:tcMar>
          </w:tcPr>
          <w:p w14:paraId="3FE889F1" w14:textId="542737AD" w:rsidR="00213C3B" w:rsidRPr="00213C3B" w:rsidRDefault="172765F2" w:rsidP="5F562FC6">
            <w:pPr>
              <w:pStyle w:val="Tpploend"/>
              <w:rPr>
                <w:rFonts w:ascii="Roboto" w:eastAsia="Roboto" w:hAnsi="Roboto" w:cs="Roboto"/>
                <w:color w:val="000000"/>
              </w:rPr>
            </w:pPr>
            <w:r w:rsidRPr="5F562FC6">
              <w:rPr>
                <w:rFonts w:ascii="Roboto" w:eastAsia="Roboto" w:hAnsi="Roboto" w:cs="Roboto"/>
              </w:rPr>
              <w:t xml:space="preserve">tagab oma </w:t>
            </w:r>
            <w:r w:rsidR="614860C3" w:rsidRPr="5F562FC6">
              <w:rPr>
                <w:rFonts w:ascii="Roboto" w:eastAsia="Roboto" w:hAnsi="Roboto" w:cs="Roboto"/>
              </w:rPr>
              <w:t>osakonna ja osakonna koosseisu</w:t>
            </w:r>
            <w:r w:rsidRPr="5F562FC6">
              <w:rPr>
                <w:rFonts w:ascii="Roboto" w:eastAsia="Roboto" w:hAnsi="Roboto" w:cs="Roboto"/>
              </w:rPr>
              <w:t xml:space="preserve"> kuuluvate poliitikavaldkondade tervikliku, asjakohase sisendi </w:t>
            </w:r>
            <w:r w:rsidR="00465E07">
              <w:rPr>
                <w:rFonts w:ascii="Roboto" w:eastAsia="Roboto" w:hAnsi="Roboto" w:cs="Roboto"/>
              </w:rPr>
              <w:t>ülevaatamise ning</w:t>
            </w:r>
            <w:r w:rsidR="00465E07" w:rsidRPr="5F562FC6">
              <w:rPr>
                <w:rFonts w:ascii="Roboto" w:eastAsia="Roboto" w:hAnsi="Roboto" w:cs="Roboto"/>
              </w:rPr>
              <w:t xml:space="preserve"> õigeaegse </w:t>
            </w:r>
            <w:r w:rsidRPr="5F562FC6">
              <w:rPr>
                <w:rFonts w:ascii="Roboto" w:eastAsia="Roboto" w:hAnsi="Roboto" w:cs="Roboto"/>
              </w:rPr>
              <w:t xml:space="preserve">esitamise </w:t>
            </w:r>
            <w:r w:rsidR="0CEB0386" w:rsidRPr="5F562FC6">
              <w:rPr>
                <w:rFonts w:ascii="Roboto" w:eastAsia="Roboto" w:hAnsi="Roboto" w:cs="Roboto"/>
              </w:rPr>
              <w:t>strateegilise planeerimise tiimile ja SoMi finantsosakonnale (edaspidi FO)</w:t>
            </w:r>
            <w:r w:rsidR="221589F8" w:rsidRPr="5F562FC6">
              <w:rPr>
                <w:rFonts w:ascii="Roboto" w:eastAsia="Roboto" w:hAnsi="Roboto" w:cs="Roboto"/>
              </w:rPr>
              <w:t xml:space="preserve"> protsessi erinevates etappides</w:t>
            </w:r>
            <w:r w:rsidR="18709899" w:rsidRPr="5F562FC6">
              <w:rPr>
                <w:rFonts w:ascii="Roboto" w:eastAsia="Roboto" w:hAnsi="Roboto" w:cs="Roboto"/>
              </w:rPr>
              <w:t>;</w:t>
            </w:r>
          </w:p>
          <w:p w14:paraId="54FAFC24" w14:textId="3D6FFD2E" w:rsidR="5CCB4D6D" w:rsidRPr="00213C3B" w:rsidRDefault="31BC255E" w:rsidP="00213C3B">
            <w:pPr>
              <w:pStyle w:val="Tpploend"/>
              <w:rPr>
                <w:rFonts w:ascii="Roboto" w:eastAsia="Roboto" w:hAnsi="Roboto" w:cs="Roboto"/>
              </w:rPr>
            </w:pPr>
            <w:r w:rsidRPr="21FFE87B">
              <w:rPr>
                <w:rFonts w:ascii="Roboto" w:eastAsia="Roboto" w:hAnsi="Roboto" w:cs="Roboto"/>
              </w:rPr>
              <w:t>koostab oma osakonna eelarve ning vastutab selle efektiivse ja eesmärgipärase kasutamise eest</w:t>
            </w:r>
            <w:r w:rsidR="5CCB4D6D" w:rsidRPr="21FFE87B">
              <w:rPr>
                <w:rFonts w:ascii="Roboto" w:eastAsia="Roboto" w:hAnsi="Roboto" w:cs="Roboto"/>
              </w:rPr>
              <w:t>.</w:t>
            </w:r>
          </w:p>
        </w:tc>
      </w:tr>
      <w:tr w:rsidR="5CCB4D6D" w14:paraId="40245DD5" w14:textId="77777777" w:rsidTr="21FFE87B">
        <w:trPr>
          <w:trHeight w:val="300"/>
        </w:trPr>
        <w:tc>
          <w:tcPr>
            <w:tcW w:w="1890" w:type="dxa"/>
            <w:tcBorders>
              <w:top w:val="single" w:sz="6" w:space="0" w:color="498BFC" w:themeColor="accent1"/>
              <w:left w:val="nil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07EE9BEC" w14:textId="50B215AE" w:rsidR="5CCB4D6D" w:rsidRDefault="5CCB4D6D" w:rsidP="5CCB4D6D">
            <w:pPr>
              <w:pStyle w:val="NoSpacing"/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5CCB4D6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Strateegilise planeerimise juht</w:t>
            </w:r>
          </w:p>
        </w:tc>
        <w:tc>
          <w:tcPr>
            <w:tcW w:w="7830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nil"/>
            </w:tcBorders>
            <w:tcMar>
              <w:left w:w="105" w:type="dxa"/>
              <w:right w:w="105" w:type="dxa"/>
            </w:tcMar>
          </w:tcPr>
          <w:p w14:paraId="0A61FC94" w14:textId="63A12250" w:rsidR="00CC3FB8" w:rsidRDefault="2626AFEF" w:rsidP="2D6FAA6C">
            <w:pPr>
              <w:pStyle w:val="Tpploend"/>
              <w:rPr>
                <w:rFonts w:ascii="Roboto" w:eastAsia="Roboto" w:hAnsi="Roboto" w:cs="Roboto"/>
                <w:color w:val="000000"/>
              </w:rPr>
            </w:pPr>
            <w:r w:rsidRPr="21FFE87B">
              <w:rPr>
                <w:rFonts w:ascii="Roboto" w:eastAsia="Roboto" w:hAnsi="Roboto" w:cs="Roboto"/>
                <w:color w:val="000000"/>
              </w:rPr>
              <w:t xml:space="preserve">vastutab </w:t>
            </w:r>
            <w:r w:rsidRPr="21FFE87B">
              <w:rPr>
                <w:rFonts w:ascii="Roboto" w:eastAsia="Roboto" w:hAnsi="Roboto" w:cs="Roboto"/>
                <w:b/>
                <w:bCs/>
                <w:color w:val="000000"/>
              </w:rPr>
              <w:t>RESi</w:t>
            </w:r>
            <w:r w:rsidR="122580CA" w:rsidRPr="21FFE87B">
              <w:rPr>
                <w:rFonts w:ascii="Roboto" w:eastAsia="Roboto" w:hAnsi="Roboto" w:cs="Roboto"/>
                <w:b/>
                <w:bCs/>
                <w:color w:val="000000"/>
              </w:rPr>
              <w:t>, programmide, tulemusaruannete</w:t>
            </w:r>
            <w:r w:rsidR="700F335B" w:rsidRPr="21FFE87B">
              <w:rPr>
                <w:rFonts w:ascii="Roboto" w:eastAsia="Roboto" w:hAnsi="Roboto" w:cs="Roboto"/>
                <w:b/>
                <w:bCs/>
                <w:color w:val="000000"/>
              </w:rPr>
              <w:t xml:space="preserve">, tööplaanide, Vabariigi </w:t>
            </w:r>
            <w:r w:rsidR="26BA739D" w:rsidRPr="21FFE87B">
              <w:rPr>
                <w:rFonts w:ascii="Roboto" w:eastAsia="Roboto" w:hAnsi="Roboto" w:cs="Roboto"/>
                <w:b/>
                <w:bCs/>
                <w:color w:val="000000"/>
              </w:rPr>
              <w:t>V</w:t>
            </w:r>
            <w:r w:rsidR="700F335B" w:rsidRPr="21FFE87B">
              <w:rPr>
                <w:rFonts w:ascii="Roboto" w:eastAsia="Roboto" w:hAnsi="Roboto" w:cs="Roboto"/>
                <w:b/>
                <w:bCs/>
                <w:color w:val="000000"/>
              </w:rPr>
              <w:t>alitsuse tegevusprogrammi ja „</w:t>
            </w:r>
            <w:r w:rsidR="26BA739D" w:rsidRPr="21FFE87B">
              <w:rPr>
                <w:rFonts w:ascii="Roboto" w:eastAsia="Roboto" w:hAnsi="Roboto" w:cs="Roboto"/>
                <w:b/>
                <w:bCs/>
                <w:color w:val="000000"/>
              </w:rPr>
              <w:t>Eesti 2035“ tegevuskava</w:t>
            </w:r>
            <w:r w:rsidR="26BA739D" w:rsidRPr="21FFE87B">
              <w:rPr>
                <w:rFonts w:ascii="Roboto" w:eastAsia="Roboto" w:hAnsi="Roboto" w:cs="Roboto"/>
                <w:color w:val="000000"/>
              </w:rPr>
              <w:t xml:space="preserve"> koostamise, muutmise ja uuendamise </w:t>
            </w:r>
            <w:r w:rsidR="4E3D6F15" w:rsidRPr="21FFE87B">
              <w:rPr>
                <w:rFonts w:ascii="Roboto" w:eastAsia="Roboto" w:hAnsi="Roboto" w:cs="Roboto"/>
                <w:color w:val="000000"/>
              </w:rPr>
              <w:t xml:space="preserve">ning omavahelise sidususe </w:t>
            </w:r>
            <w:r w:rsidR="26BA739D" w:rsidRPr="21FFE87B">
              <w:rPr>
                <w:rFonts w:ascii="Roboto" w:eastAsia="Roboto" w:hAnsi="Roboto" w:cs="Roboto"/>
                <w:color w:val="000000"/>
              </w:rPr>
              <w:t>eest;</w:t>
            </w:r>
          </w:p>
          <w:p w14:paraId="55001B46" w14:textId="273A6BA5" w:rsidR="00F925BC" w:rsidRDefault="00F629B3" w:rsidP="00F925BC">
            <w:pPr>
              <w:pStyle w:val="Tpploend"/>
              <w:rPr>
                <w:rFonts w:ascii="Roboto" w:eastAsia="Roboto" w:hAnsi="Roboto" w:cs="Roboto"/>
                <w:color w:val="000000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Cs w:val="22"/>
              </w:rPr>
              <w:t>k</w:t>
            </w:r>
            <w:r w:rsidR="006347A2">
              <w:rPr>
                <w:rFonts w:ascii="Roboto" w:eastAsia="Roboto" w:hAnsi="Roboto" w:cs="Roboto"/>
                <w:color w:val="000000"/>
                <w:szCs w:val="22"/>
              </w:rPr>
              <w:t xml:space="preserve">oordineerib </w:t>
            </w:r>
            <w:r>
              <w:rPr>
                <w:rFonts w:ascii="Roboto" w:eastAsia="Roboto" w:hAnsi="Roboto" w:cs="Roboto"/>
                <w:color w:val="000000"/>
                <w:szCs w:val="22"/>
              </w:rPr>
              <w:t xml:space="preserve">protsessi erinevates etappides vajaliku sisendi </w:t>
            </w:r>
            <w:r w:rsidR="00605A76">
              <w:rPr>
                <w:rFonts w:ascii="Roboto" w:eastAsia="Roboto" w:hAnsi="Roboto" w:cs="Roboto"/>
                <w:color w:val="000000"/>
                <w:szCs w:val="22"/>
              </w:rPr>
              <w:t>esitamist</w:t>
            </w:r>
            <w:r w:rsidR="0041413B">
              <w:rPr>
                <w:rFonts w:ascii="Roboto" w:eastAsia="Roboto" w:hAnsi="Roboto" w:cs="Roboto"/>
                <w:color w:val="000000"/>
                <w:szCs w:val="22"/>
              </w:rPr>
              <w:t xml:space="preserve"> strateegiatiimile</w:t>
            </w:r>
            <w:r w:rsidR="00605A76">
              <w:rPr>
                <w:rFonts w:ascii="Roboto" w:eastAsia="Roboto" w:hAnsi="Roboto" w:cs="Roboto"/>
                <w:color w:val="000000"/>
                <w:szCs w:val="22"/>
              </w:rPr>
              <w:t xml:space="preserve">, </w:t>
            </w:r>
            <w:r w:rsidR="00E25488">
              <w:rPr>
                <w:rFonts w:ascii="Roboto" w:eastAsia="Roboto" w:hAnsi="Roboto" w:cs="Roboto"/>
                <w:color w:val="000000"/>
                <w:szCs w:val="22"/>
              </w:rPr>
              <w:t>kaasa</w:t>
            </w:r>
            <w:r w:rsidR="00605A76">
              <w:rPr>
                <w:rFonts w:ascii="Roboto" w:eastAsia="Roboto" w:hAnsi="Roboto" w:cs="Roboto"/>
                <w:color w:val="000000"/>
                <w:szCs w:val="22"/>
              </w:rPr>
              <w:t>t</w:t>
            </w:r>
            <w:r w:rsidR="00F925BC">
              <w:rPr>
                <w:rFonts w:ascii="Roboto" w:eastAsia="Roboto" w:hAnsi="Roboto" w:cs="Roboto"/>
                <w:color w:val="000000"/>
                <w:szCs w:val="22"/>
              </w:rPr>
              <w:t>es asjakohased osapooled;</w:t>
            </w:r>
          </w:p>
          <w:p w14:paraId="61FB92C4" w14:textId="5EC60F93" w:rsidR="5CCB4D6D" w:rsidRDefault="5CCB4D6D" w:rsidP="3ED450C8">
            <w:pPr>
              <w:pStyle w:val="Tpploend"/>
              <w:rPr>
                <w:rFonts w:ascii="Roboto" w:eastAsia="Roboto" w:hAnsi="Roboto" w:cs="Roboto"/>
                <w:color w:val="000000"/>
              </w:rPr>
            </w:pPr>
            <w:r w:rsidRPr="21FFE87B">
              <w:rPr>
                <w:rFonts w:ascii="Roboto" w:eastAsia="Roboto" w:hAnsi="Roboto" w:cs="Roboto"/>
                <w:color w:val="000000"/>
              </w:rPr>
              <w:t>tagab, et protsessi</w:t>
            </w:r>
            <w:r w:rsidR="00F925BC" w:rsidRPr="21FFE87B"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AA3D4C" w:rsidRPr="21FFE87B">
              <w:rPr>
                <w:rFonts w:ascii="Roboto" w:eastAsia="Roboto" w:hAnsi="Roboto" w:cs="Roboto"/>
                <w:color w:val="000000"/>
              </w:rPr>
              <w:t>erinevad väljundid, mis kuuluvad tema vastutusalasse,</w:t>
            </w:r>
            <w:r w:rsidRPr="21FFE87B">
              <w:rPr>
                <w:rFonts w:ascii="Roboto" w:eastAsia="Roboto" w:hAnsi="Roboto" w:cs="Roboto"/>
                <w:color w:val="000000"/>
              </w:rPr>
              <w:t xml:space="preserve"> on </w:t>
            </w:r>
            <w:r w:rsidR="00C4104E" w:rsidRPr="21FFE87B">
              <w:rPr>
                <w:rFonts w:ascii="Roboto" w:eastAsia="Roboto" w:hAnsi="Roboto" w:cs="Roboto"/>
                <w:color w:val="000000"/>
              </w:rPr>
              <w:t>kooskõlastatud</w:t>
            </w:r>
            <w:r w:rsidRPr="21FFE87B">
              <w:rPr>
                <w:rFonts w:ascii="Roboto" w:eastAsia="Roboto" w:hAnsi="Roboto" w:cs="Roboto"/>
                <w:color w:val="000000"/>
              </w:rPr>
              <w:t xml:space="preserve"> SoM juhtkonnaga (sh ministriga) ning esitab nõutud dokumendid tähtaegselt vajalikele osapooltele (Riigikantselei, Rahandusministeerium, teised ministeeriumid jm).</w:t>
            </w:r>
          </w:p>
        </w:tc>
      </w:tr>
      <w:tr w:rsidR="1BBAB8C4" w14:paraId="6A4E9B34" w14:textId="77777777" w:rsidTr="21FFE87B">
        <w:trPr>
          <w:trHeight w:val="300"/>
        </w:trPr>
        <w:tc>
          <w:tcPr>
            <w:tcW w:w="1890" w:type="dxa"/>
            <w:tcBorders>
              <w:top w:val="single" w:sz="6" w:space="0" w:color="498BFC" w:themeColor="accent1"/>
              <w:left w:val="nil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36FFC74E" w14:textId="0168625B" w:rsidR="1BBAB8C4" w:rsidRDefault="005B15DB" w:rsidP="1BBAB8C4">
            <w:pPr>
              <w:pStyle w:val="NoSpacing"/>
              <w:spacing w:line="276" w:lineRule="auto"/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Eelarve</w:t>
            </w:r>
            <w:r w:rsidR="00947DCF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 xml:space="preserve">protsessi </w:t>
            </w:r>
            <w:r w:rsidR="2A86CF7B" w:rsidRPr="4AD07046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juht</w:t>
            </w:r>
          </w:p>
        </w:tc>
        <w:tc>
          <w:tcPr>
            <w:tcW w:w="7830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nil"/>
            </w:tcBorders>
            <w:tcMar>
              <w:left w:w="105" w:type="dxa"/>
              <w:right w:w="105" w:type="dxa"/>
            </w:tcMar>
          </w:tcPr>
          <w:p w14:paraId="29F20D17" w14:textId="1CBC6311" w:rsidR="000B4984" w:rsidRPr="00A71910" w:rsidRDefault="74FF46A3" w:rsidP="2B7085ED">
            <w:pPr>
              <w:pStyle w:val="Tpploend"/>
              <w:rPr>
                <w:rFonts w:ascii="Roboto" w:eastAsia="Roboto" w:hAnsi="Roboto" w:cs="Roboto"/>
                <w:color w:val="000000"/>
              </w:rPr>
            </w:pPr>
            <w:r w:rsidRPr="77266DC2">
              <w:rPr>
                <w:rFonts w:ascii="Roboto" w:eastAsia="Roboto" w:hAnsi="Roboto" w:cs="Roboto"/>
                <w:color w:val="000000"/>
              </w:rPr>
              <w:t>vastutab</w:t>
            </w:r>
            <w:r w:rsidR="6341F351" w:rsidRPr="77266DC2">
              <w:rPr>
                <w:rFonts w:ascii="Roboto" w:eastAsia="Roboto" w:hAnsi="Roboto" w:cs="Roboto"/>
                <w:color w:val="000000"/>
              </w:rPr>
              <w:t xml:space="preserve"> valitsemisala</w:t>
            </w:r>
            <w:r w:rsidRPr="77266DC2">
              <w:rPr>
                <w:rFonts w:ascii="Roboto" w:eastAsia="Roboto" w:hAnsi="Roboto" w:cs="Roboto"/>
                <w:color w:val="000000"/>
              </w:rPr>
              <w:t xml:space="preserve"> </w:t>
            </w:r>
            <w:r w:rsidRPr="77266DC2">
              <w:rPr>
                <w:rFonts w:ascii="Roboto" w:eastAsia="Roboto" w:hAnsi="Roboto" w:cs="Roboto"/>
                <w:b/>
                <w:bCs/>
                <w:color w:val="000000"/>
              </w:rPr>
              <w:t>RE, majandusprognooside, kulumudelite, rahastamiskavade ja lisataotluste</w:t>
            </w:r>
            <w:r w:rsidRPr="77266DC2">
              <w:rPr>
                <w:rFonts w:ascii="Roboto" w:eastAsia="Roboto" w:hAnsi="Roboto" w:cs="Roboto"/>
                <w:color w:val="000000"/>
              </w:rPr>
              <w:t xml:space="preserve"> koostamise protsessi eest</w:t>
            </w:r>
            <w:r w:rsidR="3B893056" w:rsidRPr="77266DC2">
              <w:rPr>
                <w:rFonts w:ascii="Roboto" w:eastAsia="Roboto" w:hAnsi="Roboto" w:cs="Roboto"/>
                <w:color w:val="000000"/>
              </w:rPr>
              <w:t xml:space="preserve">, tagab </w:t>
            </w:r>
            <w:r w:rsidR="1D49CE5E" w:rsidRPr="77266DC2">
              <w:rPr>
                <w:rFonts w:ascii="Roboto" w:eastAsia="Roboto" w:hAnsi="Roboto" w:cs="Roboto"/>
                <w:color w:val="000000"/>
              </w:rPr>
              <w:t>valitsemisala finantsarvestuse õiguspärasuse</w:t>
            </w:r>
            <w:r w:rsidR="50339EF6" w:rsidRPr="77266DC2">
              <w:rPr>
                <w:rFonts w:ascii="Roboto" w:eastAsia="Roboto" w:hAnsi="Roboto" w:cs="Roboto"/>
                <w:color w:val="000000"/>
              </w:rPr>
              <w:t xml:space="preserve"> ning koordineerib RE </w:t>
            </w:r>
            <w:r w:rsidR="33B1D709" w:rsidRPr="77266DC2">
              <w:rPr>
                <w:rFonts w:ascii="Roboto" w:eastAsia="Roboto" w:hAnsi="Roboto" w:cs="Roboto"/>
                <w:color w:val="000000"/>
              </w:rPr>
              <w:t>tähtajalist täitmist</w:t>
            </w:r>
            <w:r w:rsidRPr="77266DC2">
              <w:rPr>
                <w:rFonts w:ascii="Roboto" w:eastAsia="Roboto" w:hAnsi="Roboto" w:cs="Roboto"/>
                <w:color w:val="000000"/>
              </w:rPr>
              <w:t>;</w:t>
            </w:r>
          </w:p>
          <w:p w14:paraId="45ECF54F" w14:textId="53BD74B7" w:rsidR="000B4984" w:rsidRDefault="000B4984" w:rsidP="000B4984">
            <w:pPr>
              <w:pStyle w:val="Tpploend"/>
              <w:rPr>
                <w:rFonts w:ascii="Roboto" w:eastAsia="Roboto" w:hAnsi="Roboto" w:cs="Roboto"/>
                <w:color w:val="000000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Cs w:val="22"/>
              </w:rPr>
              <w:t>koordineerib protsessi erinevates etappides vajaliku sisendi esitamist</w:t>
            </w:r>
            <w:r w:rsidR="0041413B">
              <w:rPr>
                <w:rFonts w:ascii="Roboto" w:eastAsia="Roboto" w:hAnsi="Roboto" w:cs="Roboto"/>
                <w:color w:val="000000"/>
                <w:szCs w:val="22"/>
              </w:rPr>
              <w:t xml:space="preserve"> finantsosakonnale</w:t>
            </w:r>
            <w:r>
              <w:rPr>
                <w:rFonts w:ascii="Roboto" w:eastAsia="Roboto" w:hAnsi="Roboto" w:cs="Roboto"/>
                <w:color w:val="000000"/>
                <w:szCs w:val="22"/>
              </w:rPr>
              <w:t>, kaasates asjakohased osapooled;</w:t>
            </w:r>
          </w:p>
          <w:p w14:paraId="1528CC8E" w14:textId="02D6E2D3" w:rsidR="00B20F5B" w:rsidRPr="00A71910" w:rsidRDefault="5A8202DA" w:rsidP="2B7085ED">
            <w:pPr>
              <w:pStyle w:val="Tpploend"/>
              <w:rPr>
                <w:rFonts w:ascii="Roboto" w:eastAsia="Roboto" w:hAnsi="Roboto" w:cs="Roboto"/>
                <w:color w:val="000000"/>
              </w:rPr>
            </w:pPr>
            <w:r w:rsidRPr="77266DC2">
              <w:rPr>
                <w:rFonts w:ascii="Roboto" w:eastAsia="Roboto" w:hAnsi="Roboto" w:cs="Roboto"/>
                <w:color w:val="000000"/>
              </w:rPr>
              <w:t>tagab, et protsessi erinevad väljundid, mis kuuluvad tema vastutusalasse, on kooskõlastatud SoM juhtkonnaga (sh ministriga) ning esitab nõutud dokumendid tähtaegselt vajalikele osapooltele (Rahandusministeerium jm).</w:t>
            </w:r>
          </w:p>
        </w:tc>
      </w:tr>
      <w:tr w:rsidR="003C1429" w14:paraId="68CCCD78" w14:textId="77777777" w:rsidTr="21FFE87B">
        <w:trPr>
          <w:trHeight w:val="300"/>
        </w:trPr>
        <w:tc>
          <w:tcPr>
            <w:tcW w:w="1890" w:type="dxa"/>
            <w:tcBorders>
              <w:top w:val="single" w:sz="6" w:space="0" w:color="498BFC" w:themeColor="accent1"/>
              <w:left w:val="nil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3F9813A4" w14:textId="708A9828" w:rsidR="003C1429" w:rsidRDefault="5FEAA0B8" w:rsidP="1BBAB8C4">
            <w:pPr>
              <w:pStyle w:val="NoSpacing"/>
              <w:spacing w:line="276" w:lineRule="auto"/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</w:pPr>
            <w:r w:rsidRPr="21FFE87B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V</w:t>
            </w:r>
            <w:r w:rsidR="01A6D9B0" w:rsidRPr="21FFE87B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älisvahendite</w:t>
            </w:r>
            <w:r w:rsidRPr="21FFE87B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 xml:space="preserve"> juht</w:t>
            </w:r>
          </w:p>
        </w:tc>
        <w:tc>
          <w:tcPr>
            <w:tcW w:w="7830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nil"/>
            </w:tcBorders>
            <w:tcMar>
              <w:left w:w="105" w:type="dxa"/>
              <w:right w:w="105" w:type="dxa"/>
            </w:tcMar>
          </w:tcPr>
          <w:p w14:paraId="68503F65" w14:textId="008692CE" w:rsidR="003C1429" w:rsidRDefault="31F37C87" w:rsidP="5F562FC6">
            <w:pPr>
              <w:pStyle w:val="Tpploend"/>
              <w:rPr>
                <w:rFonts w:ascii="Roboto" w:eastAsia="Roboto" w:hAnsi="Roboto" w:cs="Roboto"/>
                <w:color w:val="000000"/>
              </w:rPr>
            </w:pPr>
            <w:r w:rsidRPr="21FFE87B">
              <w:rPr>
                <w:rFonts w:ascii="Roboto" w:eastAsia="Roboto" w:hAnsi="Roboto" w:cs="Roboto"/>
                <w:color w:val="000000"/>
              </w:rPr>
              <w:t xml:space="preserve">koordineerib </w:t>
            </w:r>
            <w:r w:rsidR="6E806A71" w:rsidRPr="21FFE87B">
              <w:rPr>
                <w:rFonts w:ascii="Roboto" w:eastAsia="Roboto" w:hAnsi="Roboto" w:cs="Roboto"/>
                <w:color w:val="000000"/>
              </w:rPr>
              <w:t>välisvahendite eelarvestamist, mis hõlmavad</w:t>
            </w:r>
            <w:r w:rsidR="004B2709" w:rsidRPr="21FFE87B"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5369FD" w:rsidRPr="21FFE87B">
              <w:rPr>
                <w:rFonts w:ascii="Roboto" w:eastAsia="Roboto" w:hAnsi="Roboto" w:cs="Roboto"/>
                <w:color w:val="000000"/>
              </w:rPr>
              <w:t>SoM</w:t>
            </w:r>
            <w:r w:rsidR="0092789E" w:rsidRPr="21FFE87B">
              <w:rPr>
                <w:rFonts w:ascii="Roboto" w:eastAsia="Roboto" w:hAnsi="Roboto" w:cs="Roboto"/>
                <w:color w:val="000000"/>
              </w:rPr>
              <w:t xml:space="preserve">i kui rakendusasutuse </w:t>
            </w:r>
            <w:r w:rsidR="6720F6BD" w:rsidRPr="21FFE87B">
              <w:rPr>
                <w:rFonts w:ascii="Roboto" w:eastAsia="Roboto" w:hAnsi="Roboto" w:cs="Roboto"/>
                <w:color w:val="000000"/>
              </w:rPr>
              <w:t>Euroopa Liidu struktuurivahend</w:t>
            </w:r>
            <w:r w:rsidR="00B90315" w:rsidRPr="21FFE87B">
              <w:rPr>
                <w:rFonts w:ascii="Roboto" w:eastAsia="Roboto" w:hAnsi="Roboto" w:cs="Roboto"/>
                <w:color w:val="000000"/>
              </w:rPr>
              <w:t>eid</w:t>
            </w:r>
            <w:r w:rsidR="6720F6BD" w:rsidRPr="21FFE87B">
              <w:rPr>
                <w:rFonts w:ascii="Roboto" w:eastAsia="Roboto" w:hAnsi="Roboto" w:cs="Roboto"/>
                <w:color w:val="000000"/>
              </w:rPr>
              <w:t>, taaste- ja vastupidavusrahastu</w:t>
            </w:r>
            <w:r w:rsidR="000D31A0" w:rsidRPr="21FFE87B">
              <w:rPr>
                <w:rFonts w:ascii="Roboto" w:eastAsia="Roboto" w:hAnsi="Roboto" w:cs="Roboto"/>
                <w:color w:val="000000"/>
              </w:rPr>
              <w:t xml:space="preserve"> ning</w:t>
            </w:r>
            <w:r w:rsidR="6720F6BD" w:rsidRPr="21FFE87B">
              <w:rPr>
                <w:rFonts w:ascii="Roboto" w:eastAsia="Roboto" w:hAnsi="Roboto" w:cs="Roboto"/>
                <w:color w:val="000000"/>
              </w:rPr>
              <w:t xml:space="preserve"> Norra ja Euroopa Majanduspiirkonna</w:t>
            </w:r>
            <w:r w:rsidR="0807400A" w:rsidRPr="21FFE87B"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0C7BA5" w:rsidRPr="21FFE87B">
              <w:rPr>
                <w:rFonts w:ascii="Roboto" w:eastAsia="Roboto" w:hAnsi="Roboto" w:cs="Roboto"/>
                <w:color w:val="000000"/>
              </w:rPr>
              <w:t xml:space="preserve">(sh </w:t>
            </w:r>
            <w:r w:rsidR="6720F6BD" w:rsidRPr="21FFE87B">
              <w:rPr>
                <w:rFonts w:ascii="Roboto" w:eastAsia="Roboto" w:hAnsi="Roboto" w:cs="Roboto"/>
                <w:color w:val="000000"/>
              </w:rPr>
              <w:t>Šveits</w:t>
            </w:r>
            <w:r w:rsidR="000C7BA5" w:rsidRPr="21FFE87B">
              <w:rPr>
                <w:rFonts w:ascii="Roboto" w:eastAsia="Roboto" w:hAnsi="Roboto" w:cs="Roboto"/>
                <w:color w:val="000000"/>
              </w:rPr>
              <w:t>) toetusi</w:t>
            </w:r>
            <w:r w:rsidR="7B551B7E" w:rsidRPr="21FFE87B">
              <w:rPr>
                <w:rFonts w:ascii="Roboto" w:eastAsia="Roboto" w:hAnsi="Roboto" w:cs="Roboto"/>
                <w:color w:val="000000"/>
              </w:rPr>
              <w:t>.</w:t>
            </w:r>
          </w:p>
          <w:p w14:paraId="48365E4F" w14:textId="49A5F945" w:rsidR="004C416D" w:rsidRPr="009D0CA4" w:rsidRDefault="6D2514B0" w:rsidP="5F562FC6">
            <w:pPr>
              <w:pStyle w:val="Tpploend"/>
              <w:rPr>
                <w:rFonts w:ascii="Roboto" w:eastAsia="Roboto" w:hAnsi="Roboto" w:cs="Roboto"/>
                <w:color w:val="000000"/>
              </w:rPr>
            </w:pPr>
            <w:r w:rsidRPr="5F562FC6">
              <w:rPr>
                <w:rFonts w:ascii="Roboto" w:eastAsia="Roboto" w:hAnsi="Roboto" w:cs="Roboto"/>
                <w:color w:val="000000"/>
              </w:rPr>
              <w:t xml:space="preserve">tagab </w:t>
            </w:r>
            <w:r>
              <w:t>protsessi erinevates etappides vajaliku ja tähtaegse sisendi SoMi FO-le</w:t>
            </w:r>
            <w:r w:rsidR="6E1B08B1">
              <w:t xml:space="preserve"> ja strateegilise planeerimise tiimile.</w:t>
            </w:r>
          </w:p>
        </w:tc>
      </w:tr>
      <w:tr w:rsidR="0093533E" w14:paraId="5DF20476" w14:textId="77777777" w:rsidTr="21FFE87B">
        <w:trPr>
          <w:trHeight w:val="300"/>
        </w:trPr>
        <w:tc>
          <w:tcPr>
            <w:tcW w:w="1890" w:type="dxa"/>
            <w:tcBorders>
              <w:top w:val="single" w:sz="6" w:space="0" w:color="498BFC" w:themeColor="accent1"/>
              <w:left w:val="nil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29511EF9" w14:textId="6F85C310" w:rsidR="0093533E" w:rsidRDefault="0093533E" w:rsidP="0093533E">
            <w:pPr>
              <w:pStyle w:val="NoSpacing"/>
              <w:spacing w:line="276" w:lineRule="auto"/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</w:pPr>
            <w:r w:rsidRPr="5CCB4D6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Asekantsler</w:t>
            </w:r>
          </w:p>
        </w:tc>
        <w:tc>
          <w:tcPr>
            <w:tcW w:w="7830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nil"/>
            </w:tcBorders>
            <w:tcMar>
              <w:left w:w="105" w:type="dxa"/>
              <w:right w:w="105" w:type="dxa"/>
            </w:tcMar>
          </w:tcPr>
          <w:p w14:paraId="78C0A986" w14:textId="23B72422" w:rsidR="0093533E" w:rsidRDefault="00EE5551" w:rsidP="0093533E">
            <w:pPr>
              <w:pStyle w:val="Tpploend"/>
              <w:rPr>
                <w:rFonts w:ascii="Roboto" w:eastAsia="Roboto" w:hAnsi="Roboto" w:cs="Roboto"/>
                <w:color w:val="000000"/>
                <w:szCs w:val="22"/>
              </w:rPr>
            </w:pPr>
            <w:r>
              <w:t>s</w:t>
            </w:r>
            <w:r w:rsidR="004523F8" w:rsidRPr="00585B22">
              <w:t>eab oma valdkonna strateegilised eesmärgid</w:t>
            </w:r>
            <w:r>
              <w:t xml:space="preserve"> ja v</w:t>
            </w:r>
            <w:r w:rsidR="004523F8" w:rsidRPr="00585B22">
              <w:t>astutab oma valdkonna eelarve eesmärgipärase täitmise eest.</w:t>
            </w:r>
          </w:p>
        </w:tc>
      </w:tr>
      <w:tr w:rsidR="00AD3C7D" w14:paraId="308ABF4B" w14:textId="77777777" w:rsidTr="21FFE87B">
        <w:trPr>
          <w:trHeight w:val="300"/>
        </w:trPr>
        <w:tc>
          <w:tcPr>
            <w:tcW w:w="1890" w:type="dxa"/>
            <w:tcBorders>
              <w:top w:val="single" w:sz="6" w:space="0" w:color="498BFC" w:themeColor="accent1"/>
              <w:left w:val="nil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0813AABA" w14:textId="71786295" w:rsidR="00AD3C7D" w:rsidRPr="5CCB4D6D" w:rsidRDefault="00AD3C7D" w:rsidP="0093533E">
            <w:pPr>
              <w:pStyle w:val="NoSpacing"/>
              <w:spacing w:line="276" w:lineRule="auto"/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Kantsler</w:t>
            </w:r>
          </w:p>
        </w:tc>
        <w:tc>
          <w:tcPr>
            <w:tcW w:w="7830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nil"/>
            </w:tcBorders>
            <w:tcMar>
              <w:left w:w="105" w:type="dxa"/>
              <w:right w:w="105" w:type="dxa"/>
            </w:tcMar>
          </w:tcPr>
          <w:p w14:paraId="758954E5" w14:textId="68F7CE58" w:rsidR="00AD3C7D" w:rsidRDefault="00B678BD" w:rsidP="0093533E">
            <w:pPr>
              <w:pStyle w:val="Tpploend"/>
            </w:pPr>
            <w:r w:rsidRPr="00585B22">
              <w:t xml:space="preserve">seab organisatsiooni strateegilised eesmärgid ning </w:t>
            </w:r>
            <w:r>
              <w:t>v</w:t>
            </w:r>
            <w:r w:rsidRPr="00585B22">
              <w:t>astutab ministeeriumi eelarve eesmärgipärase täitmise eest.</w:t>
            </w:r>
          </w:p>
        </w:tc>
      </w:tr>
      <w:tr w:rsidR="0093533E" w14:paraId="3A1B6C55" w14:textId="77777777" w:rsidTr="21FFE87B">
        <w:trPr>
          <w:trHeight w:val="300"/>
        </w:trPr>
        <w:tc>
          <w:tcPr>
            <w:tcW w:w="1890" w:type="dxa"/>
            <w:tcBorders>
              <w:top w:val="single" w:sz="6" w:space="0" w:color="498BFC" w:themeColor="accent1"/>
              <w:left w:val="nil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2452EB7E" w14:textId="4917CF92" w:rsidR="0093533E" w:rsidRPr="5CCB4D6D" w:rsidRDefault="0093533E" w:rsidP="0093533E">
            <w:pPr>
              <w:pStyle w:val="NoSpacing"/>
              <w:spacing w:line="276" w:lineRule="auto"/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</w:pPr>
            <w:r w:rsidRPr="5CCB4D6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SoM juhtkond</w:t>
            </w:r>
          </w:p>
        </w:tc>
        <w:tc>
          <w:tcPr>
            <w:tcW w:w="7830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nil"/>
            </w:tcBorders>
            <w:tcMar>
              <w:left w:w="105" w:type="dxa"/>
              <w:right w:w="105" w:type="dxa"/>
            </w:tcMar>
          </w:tcPr>
          <w:p w14:paraId="1C210722" w14:textId="3182F3F3" w:rsidR="0093533E" w:rsidRPr="5CCB4D6D" w:rsidRDefault="0093533E" w:rsidP="0093533E">
            <w:pPr>
              <w:pStyle w:val="Tpploend"/>
              <w:rPr>
                <w:rFonts w:ascii="Roboto" w:eastAsia="Roboto" w:hAnsi="Roboto" w:cs="Roboto"/>
                <w:color w:val="000000"/>
                <w:szCs w:val="22"/>
              </w:rPr>
            </w:pPr>
            <w:r w:rsidRPr="5CCB4D6D">
              <w:rPr>
                <w:rFonts w:ascii="Roboto" w:eastAsia="Roboto" w:hAnsi="Roboto" w:cs="Roboto"/>
                <w:color w:val="000000"/>
                <w:szCs w:val="22"/>
              </w:rPr>
              <w:t>kooskõlastab protsessi raames koondatud sisendid ja valminud dokumendid.</w:t>
            </w:r>
          </w:p>
        </w:tc>
      </w:tr>
      <w:tr w:rsidR="00EE122F" w14:paraId="34538571" w14:textId="77777777" w:rsidTr="21FFE87B">
        <w:trPr>
          <w:trHeight w:val="300"/>
        </w:trPr>
        <w:tc>
          <w:tcPr>
            <w:tcW w:w="1890" w:type="dxa"/>
            <w:tcBorders>
              <w:top w:val="single" w:sz="6" w:space="0" w:color="498BFC" w:themeColor="accent1"/>
              <w:left w:val="nil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37AACC53" w14:textId="704121A1" w:rsidR="00EE122F" w:rsidRPr="5CCB4D6D" w:rsidRDefault="003D69A7" w:rsidP="0093533E">
            <w:pPr>
              <w:pStyle w:val="NoSpacing"/>
              <w:spacing w:line="276" w:lineRule="auto"/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Asutuse juht</w:t>
            </w:r>
          </w:p>
        </w:tc>
        <w:tc>
          <w:tcPr>
            <w:tcW w:w="7830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nil"/>
            </w:tcBorders>
            <w:tcMar>
              <w:left w:w="105" w:type="dxa"/>
              <w:right w:w="105" w:type="dxa"/>
            </w:tcMar>
          </w:tcPr>
          <w:p w14:paraId="477B1F63" w14:textId="6A10CF92" w:rsidR="00104CB3" w:rsidRPr="00104CB3" w:rsidRDefault="3979B768" w:rsidP="2D6FAA6C">
            <w:pPr>
              <w:pStyle w:val="Tpploend"/>
              <w:rPr>
                <w:rFonts w:ascii="Roboto" w:eastAsia="Roboto" w:hAnsi="Roboto" w:cs="Roboto"/>
                <w:color w:val="000000"/>
              </w:rPr>
            </w:pPr>
            <w:r>
              <w:t>aitab oma vastutusala piires kaasa valdkonna strateegiliste eesmärkide saavutamisele</w:t>
            </w:r>
            <w:r w:rsidR="355EC6D3">
              <w:t>, annab sisendi prioriteetide kavandamisel</w:t>
            </w:r>
            <w:r w:rsidR="5FCF653E">
              <w:t xml:space="preserve"> ning</w:t>
            </w:r>
            <w:r w:rsidR="10B78889">
              <w:t xml:space="preserve"> tagab oma organisatsiooni poolt asjakohase ja tähtaegse sisendi</w:t>
            </w:r>
            <w:r w:rsidR="5FCF653E">
              <w:t xml:space="preserve"> protsessi erinevates etappides;</w:t>
            </w:r>
          </w:p>
          <w:p w14:paraId="2E6D5B47" w14:textId="12372F8D" w:rsidR="00EE122F" w:rsidRPr="5CCB4D6D" w:rsidRDefault="004C3B99" w:rsidP="0093533E">
            <w:pPr>
              <w:pStyle w:val="Tpploend"/>
              <w:rPr>
                <w:rFonts w:ascii="Roboto" w:eastAsia="Roboto" w:hAnsi="Roboto" w:cs="Roboto"/>
                <w:color w:val="000000"/>
                <w:szCs w:val="22"/>
              </w:rPr>
            </w:pPr>
            <w:r>
              <w:t>v</w:t>
            </w:r>
            <w:r w:rsidRPr="00585B22">
              <w:t xml:space="preserve">astutab </w:t>
            </w:r>
            <w:r w:rsidR="009F67AA">
              <w:t>oma organisa</w:t>
            </w:r>
            <w:r w:rsidR="009435F4">
              <w:t xml:space="preserve">tsiooni eelarveprotsessi </w:t>
            </w:r>
            <w:r w:rsidR="00FF04F5">
              <w:t xml:space="preserve">kvaliteetse ja tähtaegse rakendamise </w:t>
            </w:r>
            <w:r w:rsidR="00C84A2B">
              <w:t xml:space="preserve">ja eesmärgipärase täitmise </w:t>
            </w:r>
            <w:r w:rsidR="00FF04F5">
              <w:t>eest</w:t>
            </w:r>
            <w:r w:rsidR="000318A6">
              <w:t>, luues</w:t>
            </w:r>
            <w:r w:rsidR="00104CB3">
              <w:t xml:space="preserve"> selleks</w:t>
            </w:r>
            <w:r w:rsidR="000318A6">
              <w:t xml:space="preserve"> vajadusel</w:t>
            </w:r>
            <w:r w:rsidR="00104CB3">
              <w:t xml:space="preserve"> täiendavaid juhendeid.</w:t>
            </w:r>
          </w:p>
        </w:tc>
      </w:tr>
      <w:tr w:rsidR="00F02A77" w14:paraId="16F3584A" w14:textId="77777777" w:rsidTr="21FFE87B">
        <w:trPr>
          <w:trHeight w:val="300"/>
        </w:trPr>
        <w:tc>
          <w:tcPr>
            <w:tcW w:w="1890" w:type="dxa"/>
            <w:tcBorders>
              <w:top w:val="single" w:sz="6" w:space="0" w:color="498BFC" w:themeColor="accent1"/>
              <w:left w:val="nil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4F11EF48" w14:textId="362D1A0B" w:rsidR="00F02A77" w:rsidRDefault="00631CE2" w:rsidP="0093533E">
            <w:pPr>
              <w:pStyle w:val="NoSpacing"/>
              <w:spacing w:line="276" w:lineRule="auto"/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Asutuse finantsjuht</w:t>
            </w:r>
          </w:p>
        </w:tc>
        <w:tc>
          <w:tcPr>
            <w:tcW w:w="7830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nil"/>
            </w:tcBorders>
            <w:tcMar>
              <w:left w:w="105" w:type="dxa"/>
              <w:right w:w="105" w:type="dxa"/>
            </w:tcMar>
          </w:tcPr>
          <w:p w14:paraId="7E156C94" w14:textId="7C5D9953" w:rsidR="00F02A77" w:rsidRDefault="4B82E85E" w:rsidP="0093533E">
            <w:pPr>
              <w:pStyle w:val="Tpploend"/>
            </w:pPr>
            <w:r>
              <w:t xml:space="preserve">tagab protsessi erinevates etappides vajaliku </w:t>
            </w:r>
            <w:r w:rsidR="674516E6">
              <w:t xml:space="preserve">ja tähtaegse </w:t>
            </w:r>
            <w:r>
              <w:t>sisendi SoMi FO-le.</w:t>
            </w:r>
          </w:p>
        </w:tc>
      </w:tr>
      <w:tr w:rsidR="0093533E" w14:paraId="128C95BB" w14:textId="77777777" w:rsidTr="21FFE87B">
        <w:trPr>
          <w:trHeight w:val="300"/>
        </w:trPr>
        <w:tc>
          <w:tcPr>
            <w:tcW w:w="1890" w:type="dxa"/>
            <w:tcBorders>
              <w:top w:val="single" w:sz="6" w:space="0" w:color="498BFC" w:themeColor="accent1"/>
              <w:left w:val="nil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3F2C096B" w14:textId="2D693327" w:rsidR="0093533E" w:rsidRPr="5CCB4D6D" w:rsidRDefault="00F8209C" w:rsidP="0093533E">
            <w:pPr>
              <w:pStyle w:val="NoSpacing"/>
              <w:spacing w:line="276" w:lineRule="auto"/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lastRenderedPageBreak/>
              <w:t xml:space="preserve">Asutuse </w:t>
            </w:r>
            <w:r w:rsidR="00D32796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strateegiajuht</w:t>
            </w:r>
          </w:p>
        </w:tc>
        <w:tc>
          <w:tcPr>
            <w:tcW w:w="7830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nil"/>
            </w:tcBorders>
            <w:tcMar>
              <w:left w:w="105" w:type="dxa"/>
              <w:right w:w="105" w:type="dxa"/>
            </w:tcMar>
          </w:tcPr>
          <w:p w14:paraId="17722F48" w14:textId="5F1920FB" w:rsidR="0093533E" w:rsidRPr="5CCB4D6D" w:rsidRDefault="51B7544D" w:rsidP="5F562FC6">
            <w:pPr>
              <w:pStyle w:val="Tpploend"/>
              <w:rPr>
                <w:rFonts w:ascii="Roboto" w:eastAsia="Roboto" w:hAnsi="Roboto" w:cs="Roboto"/>
                <w:color w:val="000000"/>
              </w:rPr>
            </w:pPr>
            <w:r>
              <w:t>tagab protsessi erinevates etappides vajaliku</w:t>
            </w:r>
            <w:r w:rsidR="33BE0AD5">
              <w:t xml:space="preserve"> ja tähtaegse</w:t>
            </w:r>
            <w:r>
              <w:t xml:space="preserve"> sisendi SoM</w:t>
            </w:r>
            <w:r w:rsidR="46E7AA4C">
              <w:t>-</w:t>
            </w:r>
            <w:r>
              <w:t>i strateegilise planeerimise tiimile</w:t>
            </w:r>
            <w:r w:rsidR="33BE0AD5">
              <w:t>.</w:t>
            </w:r>
          </w:p>
        </w:tc>
      </w:tr>
    </w:tbl>
    <w:p w14:paraId="1C95AD34" w14:textId="2C128C33" w:rsidR="00472FF0" w:rsidRDefault="00472FF0" w:rsidP="00273400"/>
    <w:p w14:paraId="66C7AC3B" w14:textId="7CF4125B" w:rsidR="005B2999" w:rsidRDefault="007C7894" w:rsidP="4AD07046">
      <w:pPr>
        <w:pStyle w:val="Heading3"/>
      </w:pPr>
      <w:r>
        <w:t>1</w:t>
      </w:r>
      <w:r w:rsidR="005B2999">
        <w:t>.</w:t>
      </w:r>
      <w:r>
        <w:t>5</w:t>
      </w:r>
      <w:r w:rsidR="005B2999">
        <w:t>. Mõisted ja lühendid</w:t>
      </w:r>
    </w:p>
    <w:p w14:paraId="6242416D" w14:textId="04DA95EA" w:rsidR="00591649" w:rsidRDefault="24F36ADE" w:rsidP="5F562FC6">
      <w:pPr>
        <w:rPr>
          <w:rFonts w:ascii="Roboto" w:eastAsia="Roboto" w:hAnsi="Roboto" w:cs="Roboto"/>
          <w:color w:val="000000"/>
        </w:rPr>
      </w:pPr>
      <w:r w:rsidRPr="24466771">
        <w:rPr>
          <w:rFonts w:ascii="Roboto" w:eastAsia="Roboto" w:hAnsi="Roboto" w:cs="Roboto"/>
          <w:color w:val="045AEF" w:themeColor="accent1" w:themeShade="BF"/>
        </w:rPr>
        <w:t>Valdkonna arengukava</w:t>
      </w:r>
      <w:r w:rsidRPr="24466771">
        <w:rPr>
          <w:rFonts w:ascii="Roboto" w:eastAsia="Roboto" w:hAnsi="Roboto" w:cs="Roboto"/>
          <w:color w:val="000000"/>
        </w:rPr>
        <w:t xml:space="preserve"> – valitsuse poolt kinnitatud arengudokument (üldjuhul pikkusega 7–10 aastat), milles määratakse terviklikult ühe või mitme poliitikavaldkonna üldeesmärk, alaeesmärgid, mõõdikud ning poliitikainstrumendid, mille kaudu seatud eesmärke plaanitakse saavutada.</w:t>
      </w:r>
    </w:p>
    <w:p w14:paraId="7ED5645E" w14:textId="0DA7CB83" w:rsidR="00591649" w:rsidRDefault="3336640E" w:rsidP="2B7085ED">
      <w:pPr>
        <w:rPr>
          <w:rFonts w:ascii="Roboto" w:eastAsia="Roboto" w:hAnsi="Roboto" w:cs="Roboto"/>
          <w:color w:val="000000"/>
          <w:szCs w:val="22"/>
        </w:rPr>
      </w:pPr>
      <w:r w:rsidRPr="2B7085ED">
        <w:rPr>
          <w:rFonts w:ascii="Roboto" w:eastAsia="Roboto" w:hAnsi="Roboto" w:cs="Roboto"/>
          <w:color w:val="045AEF" w:themeColor="accent1" w:themeShade="BF"/>
          <w:szCs w:val="22"/>
        </w:rPr>
        <w:t>Tegevuspõhine riigieelarve (</w:t>
      </w:r>
      <w:r w:rsidR="24F36ADE" w:rsidRPr="2B7085ED">
        <w:rPr>
          <w:rFonts w:ascii="Roboto" w:eastAsia="Roboto" w:hAnsi="Roboto" w:cs="Roboto"/>
          <w:color w:val="045AEF" w:themeColor="accent1" w:themeShade="BF"/>
          <w:szCs w:val="22"/>
        </w:rPr>
        <w:t>TERE</w:t>
      </w:r>
      <w:r w:rsidR="43A64FD8" w:rsidRPr="2B7085ED">
        <w:rPr>
          <w:rFonts w:ascii="Roboto" w:eastAsia="Roboto" w:hAnsi="Roboto" w:cs="Roboto"/>
          <w:color w:val="045AEF" w:themeColor="accent1" w:themeShade="BF"/>
          <w:szCs w:val="22"/>
        </w:rPr>
        <w:t>)</w:t>
      </w:r>
      <w:r w:rsidR="24F36ADE" w:rsidRPr="2B7085ED">
        <w:rPr>
          <w:rFonts w:ascii="Roboto" w:eastAsia="Roboto" w:hAnsi="Roboto" w:cs="Roboto"/>
          <w:color w:val="000000"/>
          <w:szCs w:val="22"/>
        </w:rPr>
        <w:t xml:space="preserve"> – kontseptsioon tulemusjuhtimise juurutamis</w:t>
      </w:r>
      <w:r w:rsidR="298276EA" w:rsidRPr="2B7085ED">
        <w:rPr>
          <w:rFonts w:ascii="Roboto" w:eastAsia="Roboto" w:hAnsi="Roboto" w:cs="Roboto"/>
          <w:color w:val="000000"/>
          <w:szCs w:val="22"/>
        </w:rPr>
        <w:t xml:space="preserve">eks, </w:t>
      </w:r>
      <w:r w:rsidR="24F36ADE" w:rsidRPr="2B7085ED">
        <w:rPr>
          <w:rFonts w:ascii="Roboto" w:eastAsia="Roboto" w:hAnsi="Roboto" w:cs="Roboto"/>
          <w:color w:val="000000"/>
          <w:szCs w:val="22"/>
        </w:rPr>
        <w:t>kus strateegiline juhtimine ja finantsarvestus on seotud ning ressursside planeerimisel lähtutakse tulemustest.</w:t>
      </w:r>
    </w:p>
    <w:p w14:paraId="3614055D" w14:textId="43D245CC" w:rsidR="00591649" w:rsidRDefault="115E1AA3" w:rsidP="2B7085ED">
      <w:pPr>
        <w:rPr>
          <w:rFonts w:ascii="Roboto" w:eastAsia="Roboto" w:hAnsi="Roboto" w:cs="Roboto"/>
          <w:color w:val="000000"/>
          <w:szCs w:val="22"/>
        </w:rPr>
      </w:pPr>
      <w:r w:rsidRPr="2B7085ED">
        <w:rPr>
          <w:rFonts w:ascii="Roboto" w:eastAsia="Roboto" w:hAnsi="Roboto" w:cs="Roboto"/>
          <w:color w:val="045AEF" w:themeColor="accent1" w:themeShade="BF"/>
          <w:szCs w:val="22"/>
        </w:rPr>
        <w:t>Riigi eelarvestrateegia (RES)</w:t>
      </w:r>
      <w:r w:rsidRPr="2B7085ED">
        <w:rPr>
          <w:rFonts w:ascii="Roboto" w:eastAsia="Roboto" w:hAnsi="Roboto" w:cs="Roboto"/>
          <w:color w:val="000000"/>
          <w:szCs w:val="22"/>
        </w:rPr>
        <w:t xml:space="preserve"> – </w:t>
      </w:r>
      <w:r w:rsidR="0DE17F2B" w:rsidRPr="2B7085ED">
        <w:rPr>
          <w:rFonts w:ascii="Roboto" w:eastAsia="Roboto" w:hAnsi="Roboto" w:cs="Roboto"/>
          <w:color w:val="000000"/>
          <w:szCs w:val="22"/>
        </w:rPr>
        <w:t>Vabariigi Valitsuse poolt kinnitatav dokument, mis määratleb riigi eelarvepoliitika järgneva 4 aasta põhisuunad</w:t>
      </w:r>
      <w:r w:rsidR="771107F3" w:rsidRPr="2B7085ED">
        <w:rPr>
          <w:rFonts w:ascii="Roboto" w:eastAsia="Roboto" w:hAnsi="Roboto" w:cs="Roboto"/>
          <w:color w:val="000000"/>
          <w:szCs w:val="22"/>
        </w:rPr>
        <w:t>, eesmärgid ning nende</w:t>
      </w:r>
      <w:r w:rsidR="0DE17F2B" w:rsidRPr="2B7085ED">
        <w:rPr>
          <w:rFonts w:ascii="Roboto" w:eastAsia="Roboto" w:hAnsi="Roboto" w:cs="Roboto"/>
          <w:color w:val="000000"/>
          <w:szCs w:val="22"/>
        </w:rPr>
        <w:t xml:space="preserve"> elluviimiseks plaanitavad rahalised vahendid (rahastamiskava).</w:t>
      </w:r>
    </w:p>
    <w:p w14:paraId="7AD2BF08" w14:textId="20735B9D" w:rsidR="00591649" w:rsidRDefault="2608DE19" w:rsidP="2B7085ED">
      <w:pPr>
        <w:rPr>
          <w:rFonts w:ascii="Roboto" w:eastAsia="Roboto" w:hAnsi="Roboto" w:cs="Roboto"/>
          <w:color w:val="000000"/>
          <w:szCs w:val="22"/>
        </w:rPr>
      </w:pPr>
      <w:r w:rsidRPr="2B7085ED">
        <w:rPr>
          <w:rFonts w:ascii="Roboto" w:eastAsia="Roboto" w:hAnsi="Roboto" w:cs="Roboto"/>
          <w:color w:val="045AEF" w:themeColor="accent1" w:themeShade="BF"/>
          <w:szCs w:val="22"/>
        </w:rPr>
        <w:t>Riigieelarve (RE)</w:t>
      </w:r>
      <w:r w:rsidRPr="2B7085ED">
        <w:rPr>
          <w:rFonts w:ascii="Roboto" w:eastAsia="Roboto" w:hAnsi="Roboto" w:cs="Roboto"/>
          <w:color w:val="000000"/>
          <w:szCs w:val="22"/>
        </w:rPr>
        <w:t xml:space="preserve"> – riigi 1-aastane rahastamiskava, milles kajastatakse rahalised vahendeid, mida riik eelarveaastal plaanib koguda, saada toetusena, vahendada ja kasutada.</w:t>
      </w:r>
    </w:p>
    <w:p w14:paraId="108A5688" w14:textId="24C062CD" w:rsidR="00591649" w:rsidRDefault="24F36ADE" w:rsidP="2B7085ED">
      <w:pPr>
        <w:rPr>
          <w:rFonts w:ascii="Roboto" w:eastAsia="Roboto" w:hAnsi="Roboto" w:cs="Roboto"/>
          <w:color w:val="000000"/>
          <w:szCs w:val="22"/>
        </w:rPr>
      </w:pPr>
      <w:r w:rsidRPr="2B7085ED">
        <w:rPr>
          <w:rFonts w:ascii="Roboto" w:eastAsia="Roboto" w:hAnsi="Roboto" w:cs="Roboto"/>
          <w:color w:val="045AEF" w:themeColor="accent1" w:themeShade="BF"/>
          <w:szCs w:val="22"/>
        </w:rPr>
        <w:t>T</w:t>
      </w:r>
      <w:r w:rsidR="1C8A42F7" w:rsidRPr="2B7085ED">
        <w:rPr>
          <w:rFonts w:ascii="Roboto" w:eastAsia="Roboto" w:hAnsi="Roboto" w:cs="Roboto"/>
          <w:color w:val="045AEF" w:themeColor="accent1" w:themeShade="BF"/>
          <w:szCs w:val="22"/>
        </w:rPr>
        <w:t xml:space="preserve">ulemusvaldkond (TUV) </w:t>
      </w:r>
      <w:r w:rsidRPr="2B7085ED">
        <w:rPr>
          <w:rFonts w:ascii="Roboto" w:eastAsia="Roboto" w:hAnsi="Roboto" w:cs="Roboto"/>
          <w:color w:val="000000"/>
          <w:szCs w:val="22"/>
        </w:rPr>
        <w:t>– tulemusvaldkond on riigieelarve planeerimistasand, mis koondab pikaajaliste arengueesmärkide saavutamisele orienteeritud tegevused.</w:t>
      </w:r>
    </w:p>
    <w:p w14:paraId="232278A9" w14:textId="429ACC42" w:rsidR="00591649" w:rsidRDefault="24F36ADE" w:rsidP="2B7085ED">
      <w:pPr>
        <w:rPr>
          <w:rFonts w:ascii="Roboto" w:eastAsia="Roboto" w:hAnsi="Roboto" w:cs="Roboto"/>
          <w:color w:val="000000"/>
          <w:szCs w:val="22"/>
        </w:rPr>
      </w:pPr>
      <w:r w:rsidRPr="2B7085ED">
        <w:rPr>
          <w:rFonts w:ascii="Roboto" w:eastAsia="Roboto" w:hAnsi="Roboto" w:cs="Roboto"/>
          <w:color w:val="045AEF" w:themeColor="accent1" w:themeShade="BF"/>
          <w:szCs w:val="22"/>
        </w:rPr>
        <w:t>Programm</w:t>
      </w:r>
      <w:r w:rsidRPr="2B7085ED">
        <w:rPr>
          <w:rFonts w:ascii="Roboto" w:eastAsia="Roboto" w:hAnsi="Roboto" w:cs="Roboto"/>
          <w:color w:val="000000"/>
          <w:szCs w:val="22"/>
        </w:rPr>
        <w:t xml:space="preserve"> – ministri poolt iga-aastaselt kinnitatud 4-aastane arengudokument, millega viiakse ellu valdkonna arengukava alaeesmärki. Programmis määratakse alaeesmärgi saavutamisele suunatud tegevused, mõõdikud ja rahastamiskava. Programm peab olema kooskõlas riigieelarvestrateegiaga (RES).</w:t>
      </w:r>
    </w:p>
    <w:p w14:paraId="046B5DA0" w14:textId="034C341E" w:rsidR="00591649" w:rsidRDefault="24F36ADE" w:rsidP="2B7085ED">
      <w:pPr>
        <w:rPr>
          <w:rFonts w:ascii="Roboto" w:eastAsia="Roboto" w:hAnsi="Roboto" w:cs="Roboto"/>
          <w:szCs w:val="22"/>
        </w:rPr>
      </w:pPr>
      <w:r w:rsidRPr="2B7085ED">
        <w:rPr>
          <w:rFonts w:ascii="Roboto" w:eastAsia="Roboto" w:hAnsi="Roboto" w:cs="Roboto"/>
          <w:color w:val="045AEF" w:themeColor="accent1" w:themeShade="BF"/>
          <w:szCs w:val="22"/>
        </w:rPr>
        <w:t>Tulemusaruanne</w:t>
      </w:r>
      <w:r w:rsidRPr="2B7085ED">
        <w:rPr>
          <w:rFonts w:ascii="Roboto" w:eastAsia="Roboto" w:hAnsi="Roboto" w:cs="Roboto"/>
          <w:color w:val="000000"/>
          <w:szCs w:val="22"/>
        </w:rPr>
        <w:t xml:space="preserve"> – tulemusvaldkonda kuuluvate programmide elluviimise ja riigieelarve kasutamise aruanne, mis esitatakse igal aastal 1. juuniks Rahandusministeeriumile ja Riigikontrollile.</w:t>
      </w:r>
    </w:p>
    <w:p w14:paraId="3E8D240B" w14:textId="2A7788EB" w:rsidR="00591649" w:rsidRDefault="00591649" w:rsidP="00712782">
      <w:pPr>
        <w:rPr>
          <w:rFonts w:ascii="Roboto" w:eastAsia="Roboto" w:hAnsi="Roboto" w:cs="Roboto"/>
          <w:color w:val="000000"/>
          <w:szCs w:val="22"/>
        </w:rPr>
      </w:pPr>
    </w:p>
    <w:p w14:paraId="0D335C25" w14:textId="783D1ACB" w:rsidR="00476A29" w:rsidRDefault="36609329" w:rsidP="002479B6">
      <w:pPr>
        <w:pStyle w:val="Heading2"/>
        <w:ind w:left="510" w:hanging="510"/>
      </w:pPr>
      <w:r>
        <w:t xml:space="preserve">2. </w:t>
      </w:r>
      <w:r w:rsidR="0034783C">
        <w:t xml:space="preserve">Strateegilise planeerimise ja finantside juhtimise </w:t>
      </w:r>
      <w:r w:rsidR="1E6D817F">
        <w:t>kirjeldus</w:t>
      </w:r>
    </w:p>
    <w:p w14:paraId="2D0EC1D1" w14:textId="59B8D272" w:rsidR="005155E7" w:rsidRDefault="003D514B" w:rsidP="00DA5762">
      <w:pPr>
        <w:rPr>
          <w:rFonts w:eastAsia="Times New Roman" w:cs="Arial"/>
        </w:rPr>
      </w:pPr>
      <w:r w:rsidRPr="5F562FC6">
        <w:rPr>
          <w:rFonts w:eastAsia="Times New Roman" w:cs="Arial"/>
        </w:rPr>
        <w:t>Strateegili</w:t>
      </w:r>
      <w:r w:rsidR="00526775" w:rsidRPr="5F562FC6">
        <w:rPr>
          <w:rFonts w:eastAsia="Times New Roman" w:cs="Arial"/>
        </w:rPr>
        <w:t xml:space="preserve">ne planeerimine tugineb </w:t>
      </w:r>
      <w:r w:rsidRPr="5F562FC6">
        <w:rPr>
          <w:rFonts w:eastAsia="Times New Roman" w:cs="Arial"/>
        </w:rPr>
        <w:t>riigi pikaajali</w:t>
      </w:r>
      <w:r w:rsidR="006D1E74" w:rsidRPr="5F562FC6">
        <w:rPr>
          <w:rFonts w:eastAsia="Times New Roman" w:cs="Arial"/>
        </w:rPr>
        <w:t>sele a</w:t>
      </w:r>
      <w:r w:rsidRPr="5F562FC6">
        <w:rPr>
          <w:rFonts w:eastAsia="Times New Roman" w:cs="Arial"/>
        </w:rPr>
        <w:t>rengustrateegia</w:t>
      </w:r>
      <w:r w:rsidR="006D1E74" w:rsidRPr="5F562FC6">
        <w:rPr>
          <w:rFonts w:eastAsia="Times New Roman" w:cs="Arial"/>
        </w:rPr>
        <w:t xml:space="preserve">le </w:t>
      </w:r>
      <w:r w:rsidRPr="5F562FC6">
        <w:rPr>
          <w:rFonts w:eastAsia="Times New Roman" w:cs="Arial"/>
        </w:rPr>
        <w:t>“Eesti 2035</w:t>
      </w:r>
      <w:r w:rsidR="006D1E74" w:rsidRPr="5F562FC6">
        <w:rPr>
          <w:rFonts w:eastAsia="Times New Roman" w:cs="Arial"/>
        </w:rPr>
        <w:t>“</w:t>
      </w:r>
      <w:r w:rsidR="00893D14" w:rsidRPr="5F562FC6">
        <w:rPr>
          <w:rFonts w:eastAsia="Times New Roman" w:cs="Arial"/>
        </w:rPr>
        <w:t xml:space="preserve"> ning </w:t>
      </w:r>
      <w:r w:rsidR="006901C4" w:rsidRPr="5F562FC6">
        <w:rPr>
          <w:rFonts w:eastAsia="Times New Roman" w:cs="Arial"/>
        </w:rPr>
        <w:t>valdkonna arengukavadele</w:t>
      </w:r>
      <w:r w:rsidR="00893D14" w:rsidRPr="5F562FC6">
        <w:rPr>
          <w:rFonts w:eastAsia="Times New Roman" w:cs="Arial"/>
        </w:rPr>
        <w:t xml:space="preserve">, </w:t>
      </w:r>
      <w:r w:rsidR="002D1420" w:rsidRPr="5F562FC6">
        <w:rPr>
          <w:rFonts w:eastAsia="Times New Roman" w:cs="Arial"/>
        </w:rPr>
        <w:t xml:space="preserve">mis seavad </w:t>
      </w:r>
      <w:r w:rsidR="00FD1B17" w:rsidRPr="5F562FC6">
        <w:rPr>
          <w:rFonts w:eastAsia="Times New Roman" w:cs="Arial"/>
        </w:rPr>
        <w:t xml:space="preserve">keskpikad strateegilised eesmärgid. </w:t>
      </w:r>
      <w:r w:rsidR="00522002" w:rsidRPr="5F562FC6">
        <w:rPr>
          <w:rFonts w:eastAsia="Times New Roman" w:cs="Arial"/>
        </w:rPr>
        <w:t>Vabariigi Valitsuse</w:t>
      </w:r>
      <w:r w:rsidR="009F781F" w:rsidRPr="5F562FC6">
        <w:rPr>
          <w:rFonts w:eastAsia="Times New Roman" w:cs="Arial"/>
        </w:rPr>
        <w:t xml:space="preserve"> </w:t>
      </w:r>
      <w:r w:rsidR="00522002" w:rsidRPr="5F562FC6">
        <w:rPr>
          <w:rFonts w:eastAsia="Times New Roman" w:cs="Arial"/>
        </w:rPr>
        <w:t xml:space="preserve">lähiaastate prioriteedid tulenevad koalitsioonileppest, mille elluviimiseks on koostatud Vabariigi Valitsuse tegevusprogramm (VV TP). </w:t>
      </w:r>
      <w:r w:rsidR="009F781F" w:rsidRPr="5F562FC6">
        <w:rPr>
          <w:rFonts w:eastAsia="Times New Roman" w:cs="Arial"/>
        </w:rPr>
        <w:t xml:space="preserve">Valdkonna arengukavades seatud strateegilise eesmärke saavutatakse 4-aastaste programmide kaudu, mis annavad iga-aastaselt sisendi nii </w:t>
      </w:r>
      <w:r w:rsidR="00242538" w:rsidRPr="5F562FC6">
        <w:rPr>
          <w:rFonts w:eastAsia="Times New Roman" w:cs="Arial"/>
        </w:rPr>
        <w:t>riigi</w:t>
      </w:r>
      <w:r w:rsidR="002411FE" w:rsidRPr="5F562FC6">
        <w:rPr>
          <w:rFonts w:eastAsia="Times New Roman" w:cs="Arial"/>
        </w:rPr>
        <w:t xml:space="preserve"> </w:t>
      </w:r>
      <w:r w:rsidR="00242538" w:rsidRPr="5F562FC6">
        <w:rPr>
          <w:rFonts w:eastAsia="Times New Roman" w:cs="Arial"/>
        </w:rPr>
        <w:t>eelarve</w:t>
      </w:r>
      <w:r w:rsidR="002411FE" w:rsidRPr="5F562FC6">
        <w:rPr>
          <w:rFonts w:eastAsia="Times New Roman" w:cs="Arial"/>
        </w:rPr>
        <w:t xml:space="preserve">strateegia kui </w:t>
      </w:r>
      <w:r w:rsidR="000D6D00" w:rsidRPr="5F562FC6">
        <w:rPr>
          <w:rFonts w:eastAsia="Times New Roman" w:cs="Arial"/>
        </w:rPr>
        <w:t>riigi</w:t>
      </w:r>
      <w:r w:rsidR="00E85468" w:rsidRPr="5F562FC6">
        <w:rPr>
          <w:rFonts w:eastAsia="Times New Roman" w:cs="Arial"/>
        </w:rPr>
        <w:t xml:space="preserve"> </w:t>
      </w:r>
      <w:r w:rsidR="000D6D00" w:rsidRPr="5F562FC6">
        <w:rPr>
          <w:rFonts w:eastAsia="Times New Roman" w:cs="Arial"/>
        </w:rPr>
        <w:t xml:space="preserve">eelarve </w:t>
      </w:r>
      <w:r w:rsidR="006A1D59" w:rsidRPr="5F562FC6">
        <w:rPr>
          <w:rFonts w:eastAsia="Times New Roman" w:cs="Arial"/>
        </w:rPr>
        <w:t>koostamisse.</w:t>
      </w:r>
      <w:r w:rsidR="00352C8F" w:rsidRPr="5F562FC6">
        <w:rPr>
          <w:rFonts w:eastAsia="Times New Roman" w:cs="Arial"/>
        </w:rPr>
        <w:t xml:space="preserve"> Programmide </w:t>
      </w:r>
      <w:r w:rsidR="00E21164" w:rsidRPr="5F562FC6">
        <w:rPr>
          <w:rFonts w:eastAsia="Times New Roman" w:cs="Arial"/>
        </w:rPr>
        <w:t>elluviimist ning riigieelarve täitmist kajastatakse iga-aastases tulemusaruandes.</w:t>
      </w:r>
    </w:p>
    <w:p w14:paraId="313158B9" w14:textId="55B14116" w:rsidR="006A1D59" w:rsidRDefault="7FE2A234" w:rsidP="004A045E">
      <w:pPr>
        <w:jc w:val="right"/>
        <w:rPr>
          <w:rFonts w:eastAsia="Times New Roman" w:cs="Arial"/>
        </w:rPr>
      </w:pPr>
      <w:r>
        <w:rPr>
          <w:noProof/>
          <w:lang w:eastAsia="et-EE"/>
        </w:rPr>
        <w:lastRenderedPageBreak/>
        <w:drawing>
          <wp:inline distT="0" distB="0" distL="0" distR="0" wp14:anchorId="4033E677" wp14:editId="5415F0D6">
            <wp:extent cx="6353175" cy="3711261"/>
            <wp:effectExtent l="0" t="0" r="0" b="3810"/>
            <wp:docPr id="1512151184" name="Pilt 3" descr="Pilt, millel on kujutatud tekst, kuvatõmmis, Font, diagramm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71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ACB">
        <w:br/>
      </w:r>
      <w:r w:rsidR="04B06FDF" w:rsidRPr="26D11B6C">
        <w:rPr>
          <w:rFonts w:eastAsia="Times New Roman" w:cs="Arial"/>
          <w:sz w:val="18"/>
          <w:szCs w:val="18"/>
        </w:rPr>
        <w:t xml:space="preserve">Joonis 1: </w:t>
      </w:r>
      <w:hyperlink r:id="rId27">
        <w:r w:rsidR="04B06FDF" w:rsidRPr="26D11B6C">
          <w:rPr>
            <w:rStyle w:val="Hyperlink"/>
            <w:rFonts w:asciiTheme="minorHAnsi" w:eastAsia="Times New Roman" w:hAnsiTheme="minorHAnsi" w:cs="Arial"/>
            <w:sz w:val="18"/>
            <w:szCs w:val="18"/>
          </w:rPr>
          <w:t>Strateegilise planeerimise raamistik</w:t>
        </w:r>
      </w:hyperlink>
    </w:p>
    <w:p w14:paraId="287173F6" w14:textId="4B182246" w:rsidR="005155E7" w:rsidRDefault="00653436" w:rsidP="007C7894">
      <w:pPr>
        <w:rPr>
          <w:rFonts w:eastAsia="Times New Roman" w:cs="Arial"/>
        </w:rPr>
      </w:pPr>
      <w:r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 wp14:anchorId="2D18758A" wp14:editId="57136110">
            <wp:simplePos x="0" y="0"/>
            <wp:positionH relativeFrom="column">
              <wp:posOffset>-323850</wp:posOffset>
            </wp:positionH>
            <wp:positionV relativeFrom="paragraph">
              <wp:posOffset>25400</wp:posOffset>
            </wp:positionV>
            <wp:extent cx="3448067" cy="1859025"/>
            <wp:effectExtent l="0" t="0" r="1270" b="0"/>
            <wp:wrapSquare wrapText="bothSides"/>
            <wp:docPr id="354972000" name="Pilt 1" descr="Pilt, millel on kujutatud tekst, kuvatõmmis, Font, numb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72000" name="Pilt 1" descr="Pilt, millel on kujutatud tekst, kuvatõmmis, Font, number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67" cy="18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0EE3448">
        <w:rPr>
          <w:rFonts w:eastAsia="Times New Roman" w:cs="Arial"/>
        </w:rPr>
        <w:t>Tegevuspõhine riigieelarve jaguneb</w:t>
      </w:r>
      <w:r w:rsidR="3C1C99FE">
        <w:rPr>
          <w:rFonts w:eastAsia="Times New Roman" w:cs="Arial"/>
        </w:rPr>
        <w:t xml:space="preserve">  planeerimistasanditeks</w:t>
      </w:r>
      <w:r w:rsidR="1A903835">
        <w:rPr>
          <w:rFonts w:eastAsia="Times New Roman" w:cs="Arial"/>
        </w:rPr>
        <w:t>: t</w:t>
      </w:r>
      <w:r w:rsidR="3C1C99FE">
        <w:rPr>
          <w:rFonts w:eastAsia="Times New Roman" w:cs="Arial"/>
        </w:rPr>
        <w:t>ulemusvaldkond</w:t>
      </w:r>
      <w:r w:rsidR="3802056F">
        <w:rPr>
          <w:rFonts w:eastAsia="Times New Roman" w:cs="Arial"/>
        </w:rPr>
        <w:t xml:space="preserve"> (TUV) seab </w:t>
      </w:r>
      <w:r w:rsidR="33F8F538">
        <w:rPr>
          <w:rFonts w:eastAsia="Times New Roman" w:cs="Arial"/>
        </w:rPr>
        <w:t>eesmärgid ja mõõdikud pikas vaates</w:t>
      </w:r>
      <w:r w:rsidR="6C1D12CF">
        <w:rPr>
          <w:rFonts w:eastAsia="Times New Roman" w:cs="Arial"/>
        </w:rPr>
        <w:t xml:space="preserve"> (7-10 aastat)</w:t>
      </w:r>
      <w:r w:rsidR="2F1E5A3C">
        <w:rPr>
          <w:rFonts w:eastAsia="Times New Roman" w:cs="Arial"/>
        </w:rPr>
        <w:t xml:space="preserve"> ning võrdub üldjuhul valdkonna arengukavaga; programm sätestab järgneva 4 aasta </w:t>
      </w:r>
      <w:r w:rsidR="0AAFB9E1">
        <w:rPr>
          <w:rFonts w:eastAsia="Times New Roman" w:cs="Arial"/>
        </w:rPr>
        <w:t xml:space="preserve">eesmärgid, </w:t>
      </w:r>
      <w:r w:rsidR="2F1E5A3C">
        <w:rPr>
          <w:rFonts w:eastAsia="Times New Roman" w:cs="Arial"/>
        </w:rPr>
        <w:t>peamised tegevused</w:t>
      </w:r>
      <w:r w:rsidR="79B87581">
        <w:rPr>
          <w:rFonts w:eastAsia="Times New Roman" w:cs="Arial"/>
        </w:rPr>
        <w:t xml:space="preserve"> ning rahastamiskava </w:t>
      </w:r>
      <w:r w:rsidR="3DDF61D5">
        <w:rPr>
          <w:rFonts w:eastAsia="Times New Roman" w:cs="Arial"/>
        </w:rPr>
        <w:t xml:space="preserve">riigi </w:t>
      </w:r>
      <w:r w:rsidR="79B87581">
        <w:rPr>
          <w:rFonts w:eastAsia="Times New Roman" w:cs="Arial"/>
        </w:rPr>
        <w:t>eelarvestrateegia</w:t>
      </w:r>
      <w:r w:rsidR="5ACCE165">
        <w:rPr>
          <w:rFonts w:eastAsia="Times New Roman" w:cs="Arial"/>
        </w:rPr>
        <w:t xml:space="preserve"> (RES)</w:t>
      </w:r>
      <w:r w:rsidR="79B87581">
        <w:rPr>
          <w:rFonts w:eastAsia="Times New Roman" w:cs="Arial"/>
        </w:rPr>
        <w:t xml:space="preserve"> </w:t>
      </w:r>
      <w:r w:rsidR="5CE8FFC5">
        <w:rPr>
          <w:rFonts w:eastAsia="Times New Roman" w:cs="Arial"/>
        </w:rPr>
        <w:t>perioodiks</w:t>
      </w:r>
      <w:r w:rsidR="409641F6">
        <w:rPr>
          <w:rFonts w:eastAsia="Times New Roman" w:cs="Arial"/>
        </w:rPr>
        <w:t xml:space="preserve">; TERE teenus seob strateegilise planeerimise ministeeriumi ja asutuste </w:t>
      </w:r>
      <w:r w:rsidR="0C8B0089">
        <w:rPr>
          <w:rFonts w:eastAsia="Times New Roman" w:cs="Arial"/>
        </w:rPr>
        <w:t>igapäeva töö ja ressurssidega</w:t>
      </w:r>
      <w:r w:rsidR="79B87581">
        <w:rPr>
          <w:rFonts w:eastAsia="Times New Roman" w:cs="Arial"/>
        </w:rPr>
        <w:t>.</w:t>
      </w:r>
      <w:r w:rsidR="279789D6">
        <w:rPr>
          <w:rFonts w:eastAsia="Times New Roman" w:cs="Arial"/>
        </w:rPr>
        <w:t xml:space="preserve"> </w:t>
      </w:r>
    </w:p>
    <w:p w14:paraId="16DAB04E" w14:textId="230C75BF" w:rsidR="687BA25A" w:rsidRDefault="687BA25A" w:rsidP="5F562FC6">
      <w:pPr>
        <w:rPr>
          <w:rFonts w:ascii="Roboto" w:eastAsia="Roboto" w:hAnsi="Roboto" w:cs="Roboto"/>
        </w:rPr>
      </w:pPr>
      <w:r w:rsidRPr="4AD07046">
        <w:rPr>
          <w:color w:val="000000"/>
        </w:rPr>
        <w:t xml:space="preserve">SoM valitsemisala strateegilised eesmärgid on seatud kahes valdkonna arengukavas – </w:t>
      </w:r>
      <w:hyperlink r:id="rId29">
        <w:r w:rsidRPr="4AD07046">
          <w:rPr>
            <w:rStyle w:val="Hyperlink"/>
            <w:rFonts w:asciiTheme="minorHAnsi" w:hAnsiTheme="minorHAnsi"/>
          </w:rPr>
          <w:t>Heaolu arengukava 2023–2030</w:t>
        </w:r>
      </w:hyperlink>
      <w:r w:rsidRPr="4AD07046">
        <w:rPr>
          <w:color w:val="000000"/>
        </w:rPr>
        <w:t xml:space="preserve"> (HEA) ja </w:t>
      </w:r>
      <w:hyperlink r:id="rId30">
        <w:r w:rsidRPr="4AD07046">
          <w:rPr>
            <w:rStyle w:val="Hyperlink"/>
            <w:rFonts w:asciiTheme="minorHAnsi" w:hAnsiTheme="minorHAnsi"/>
          </w:rPr>
          <w:t>Rahvastiku tervise arengukava 2020–2030</w:t>
        </w:r>
      </w:hyperlink>
      <w:r w:rsidRPr="4AD07046">
        <w:rPr>
          <w:color w:val="000000"/>
        </w:rPr>
        <w:t xml:space="preserve"> (RTA)</w:t>
      </w:r>
      <w:r w:rsidR="580E49EA" w:rsidRPr="4AD07046">
        <w:rPr>
          <w:color w:val="000000"/>
        </w:rPr>
        <w:t xml:space="preserve"> ning </w:t>
      </w:r>
      <w:r w:rsidRPr="4AD07046">
        <w:rPr>
          <w:color w:val="000000"/>
        </w:rPr>
        <w:t>SoM valitsemisala TUV</w:t>
      </w:r>
      <w:r w:rsidR="691ACC90" w:rsidRPr="4AD07046">
        <w:rPr>
          <w:color w:val="000000"/>
        </w:rPr>
        <w:t>-</w:t>
      </w:r>
      <w:r w:rsidRPr="4AD07046">
        <w:rPr>
          <w:color w:val="000000"/>
        </w:rPr>
        <w:t xml:space="preserve">id on „Heaolu“ ja „Tervis“. </w:t>
      </w:r>
      <w:r w:rsidR="4A1709C9" w:rsidRPr="4AD07046">
        <w:rPr>
          <w:color w:val="000000"/>
        </w:rPr>
        <w:t>Strateegiliste eesmärkide saavutamine ning riigi eelarvestrateegia jaguneb SoM valitsem</w:t>
      </w:r>
      <w:r w:rsidR="180519F1" w:rsidRPr="4AD07046">
        <w:rPr>
          <w:color w:val="000000"/>
        </w:rPr>
        <w:t>isalas</w:t>
      </w:r>
      <w:r w:rsidRPr="4AD07046">
        <w:rPr>
          <w:color w:val="000000"/>
        </w:rPr>
        <w:t xml:space="preserve"> </w:t>
      </w:r>
      <w:hyperlink r:id="rId31" w:anchor="arengukavade-program--accordion">
        <w:r w:rsidRPr="4AD07046">
          <w:rPr>
            <w:rStyle w:val="Hyperlink"/>
            <w:rFonts w:asciiTheme="minorHAnsi" w:hAnsiTheme="minorHAnsi"/>
          </w:rPr>
          <w:t>seitsme programmi</w:t>
        </w:r>
      </w:hyperlink>
      <w:r w:rsidRPr="4AD07046">
        <w:rPr>
          <w:color w:val="000000"/>
        </w:rPr>
        <w:t xml:space="preserve"> </w:t>
      </w:r>
      <w:r w:rsidR="7331CC1F" w:rsidRPr="4AD07046">
        <w:rPr>
          <w:color w:val="000000"/>
        </w:rPr>
        <w:t>vahel</w:t>
      </w:r>
      <w:r w:rsidRPr="4AD07046">
        <w:rPr>
          <w:color w:val="000000"/>
        </w:rPr>
        <w:t xml:space="preserve">, millest üks on Majandus- ja Kommunikatsiooniministeeriumiga (MKM) ühisprogramm (vt joonis </w:t>
      </w:r>
      <w:r w:rsidR="50E0B63B" w:rsidRPr="4AD07046">
        <w:rPr>
          <w:color w:val="000000"/>
        </w:rPr>
        <w:t>3</w:t>
      </w:r>
      <w:r w:rsidRPr="4AD07046">
        <w:rPr>
          <w:color w:val="000000"/>
        </w:rPr>
        <w:t>).</w:t>
      </w:r>
      <w:r w:rsidR="571AA307" w:rsidRPr="4AD07046">
        <w:rPr>
          <w:color w:val="000000"/>
        </w:rPr>
        <w:t xml:space="preserve">  </w:t>
      </w:r>
    </w:p>
    <w:p w14:paraId="0C01FF21" w14:textId="326D4426" w:rsidR="687BA25A" w:rsidRDefault="687BA25A" w:rsidP="5F562FC6">
      <w:pPr>
        <w:jc w:val="right"/>
        <w:rPr>
          <w:rFonts w:ascii="Roboto" w:eastAsia="Roboto" w:hAnsi="Roboto" w:cs="Roboto"/>
        </w:rPr>
      </w:pPr>
      <w:r w:rsidRPr="5F562FC6">
        <w:rPr>
          <w:color w:val="000000"/>
        </w:rPr>
        <w:t xml:space="preserve"> </w:t>
      </w:r>
      <w:r>
        <w:rPr>
          <w:noProof/>
          <w:lang w:eastAsia="et-EE"/>
        </w:rPr>
        <w:drawing>
          <wp:inline distT="0" distB="0" distL="0" distR="0" wp14:anchorId="2E6F2641" wp14:editId="34BA9C23">
            <wp:extent cx="6444216" cy="1764723"/>
            <wp:effectExtent l="0" t="0" r="0" b="0"/>
            <wp:docPr id="1827263157" name="Pilt 1827263157" descr="Pilt, millel on kujutatud tekst, järjekord, Font, diagramm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827263157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216" cy="176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5F562FC6">
        <w:rPr>
          <w:rFonts w:ascii="Roboto" w:eastAsia="Roboto" w:hAnsi="Roboto" w:cs="Roboto"/>
          <w:color w:val="000000"/>
          <w:sz w:val="18"/>
          <w:szCs w:val="18"/>
        </w:rPr>
        <w:t>Joonis 3: Programmide jagunemine tulemusvaldkondade vahel</w:t>
      </w:r>
    </w:p>
    <w:p w14:paraId="6EC1D6C1" w14:textId="04400F78" w:rsidR="00DE36B2" w:rsidRDefault="00D35368" w:rsidP="007C7894">
      <w:pPr>
        <w:rPr>
          <w:rFonts w:eastAsia="Times New Roman" w:cs="Arial"/>
        </w:rPr>
      </w:pPr>
      <w:r w:rsidRPr="00D35368">
        <w:rPr>
          <w:rFonts w:eastAsia="Times New Roman" w:cs="Arial"/>
          <w:noProof/>
          <w:lang w:eastAsia="et-EE"/>
        </w:rPr>
        <w:lastRenderedPageBreak/>
        <w:drawing>
          <wp:anchor distT="0" distB="0" distL="114300" distR="114300" simplePos="0" relativeHeight="251659264" behindDoc="1" locked="0" layoutInCell="1" allowOverlap="1" wp14:anchorId="2EFE95A0" wp14:editId="7335D670">
            <wp:simplePos x="0" y="0"/>
            <wp:positionH relativeFrom="column">
              <wp:posOffset>3331845</wp:posOffset>
            </wp:positionH>
            <wp:positionV relativeFrom="paragraph">
              <wp:posOffset>58420</wp:posOffset>
            </wp:positionV>
            <wp:extent cx="3037840" cy="2955290"/>
            <wp:effectExtent l="0" t="0" r="0" b="0"/>
            <wp:wrapTight wrapText="bothSides">
              <wp:wrapPolygon edited="0">
                <wp:start x="0" y="0"/>
                <wp:lineTo x="0" y="21442"/>
                <wp:lineTo x="21401" y="21442"/>
                <wp:lineTo x="21401" y="0"/>
                <wp:lineTo x="0" y="0"/>
              </wp:wrapPolygon>
            </wp:wrapTight>
            <wp:docPr id="1426483301" name="Pilt 1" descr="Pilt, millel on kujutatud tekst, ring, Font, järjekord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83301" name="Pilt 1" descr="Pilt, millel on kujutatud tekst, ring, Font, järjekord&#10;&#10;Tehisintellekti genereeritud sisu võib olla ebatõene.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C38" w:rsidRPr="4AD07046">
        <w:rPr>
          <w:rFonts w:eastAsia="Times New Roman" w:cs="Arial"/>
        </w:rPr>
        <w:t>Aastane s</w:t>
      </w:r>
      <w:r w:rsidR="0095099D" w:rsidRPr="4AD07046">
        <w:rPr>
          <w:rFonts w:eastAsia="Times New Roman" w:cs="Arial"/>
        </w:rPr>
        <w:t>trateegili</w:t>
      </w:r>
      <w:r w:rsidR="00B0044E" w:rsidRPr="4AD07046">
        <w:rPr>
          <w:rFonts w:eastAsia="Times New Roman" w:cs="Arial"/>
        </w:rPr>
        <w:t xml:space="preserve">se </w:t>
      </w:r>
      <w:r w:rsidR="0095099D" w:rsidRPr="4AD07046">
        <w:rPr>
          <w:rFonts w:eastAsia="Times New Roman" w:cs="Arial"/>
        </w:rPr>
        <w:t>planeerimise ja rahaliste ressursside</w:t>
      </w:r>
      <w:r w:rsidR="00B0044E" w:rsidRPr="4AD07046">
        <w:rPr>
          <w:rFonts w:eastAsia="Times New Roman" w:cs="Arial"/>
        </w:rPr>
        <w:t xml:space="preserve"> kavandamise tsükkel </w:t>
      </w:r>
      <w:r w:rsidR="00E64DD7" w:rsidRPr="4AD07046">
        <w:rPr>
          <w:rFonts w:eastAsia="Times New Roman" w:cs="Arial"/>
        </w:rPr>
        <w:t xml:space="preserve">algab </w:t>
      </w:r>
      <w:r w:rsidR="00504C38" w:rsidRPr="4AD07046">
        <w:rPr>
          <w:rFonts w:eastAsia="Times New Roman" w:cs="Arial"/>
        </w:rPr>
        <w:t xml:space="preserve">eelneval aastal </w:t>
      </w:r>
      <w:r w:rsidR="00014518" w:rsidRPr="4AD07046">
        <w:rPr>
          <w:rFonts w:eastAsia="Times New Roman" w:cs="Arial"/>
        </w:rPr>
        <w:t xml:space="preserve">ellu viidud tegevuste ja tulemuste analüüsiga, mille </w:t>
      </w:r>
      <w:r w:rsidR="00244EF0" w:rsidRPr="4AD07046">
        <w:rPr>
          <w:rFonts w:eastAsia="Times New Roman" w:cs="Arial"/>
        </w:rPr>
        <w:t>väljundiks on</w:t>
      </w:r>
      <w:r w:rsidR="00014518" w:rsidRPr="4AD07046">
        <w:rPr>
          <w:rFonts w:eastAsia="Times New Roman" w:cs="Arial"/>
        </w:rPr>
        <w:t xml:space="preserve"> </w:t>
      </w:r>
      <w:r w:rsidR="003C6C49" w:rsidRPr="4AD07046">
        <w:rPr>
          <w:rFonts w:eastAsia="Times New Roman" w:cs="Arial"/>
          <w:b/>
          <w:bCs/>
        </w:rPr>
        <w:t>tulemusaruanne</w:t>
      </w:r>
      <w:r w:rsidR="003C6C49" w:rsidRPr="4AD07046">
        <w:rPr>
          <w:rFonts w:eastAsia="Times New Roman" w:cs="Arial"/>
        </w:rPr>
        <w:t xml:space="preserve">. </w:t>
      </w:r>
      <w:r w:rsidR="00AE4BAB" w:rsidRPr="4AD07046">
        <w:rPr>
          <w:rFonts w:eastAsia="Times New Roman" w:cs="Arial"/>
        </w:rPr>
        <w:t xml:space="preserve">Analüüsi tulemusena ilmneb </w:t>
      </w:r>
      <w:r w:rsidR="00B12C11" w:rsidRPr="4AD07046">
        <w:rPr>
          <w:rFonts w:eastAsia="Times New Roman" w:cs="Arial"/>
        </w:rPr>
        <w:t xml:space="preserve">detailsem vajadus järgneva nelja aasta tegevusteks ja rahalisteks vajadusteks, et </w:t>
      </w:r>
      <w:r w:rsidR="00091602" w:rsidRPr="4AD07046">
        <w:rPr>
          <w:rFonts w:eastAsia="Times New Roman" w:cs="Arial"/>
        </w:rPr>
        <w:t xml:space="preserve">saavutada pikaajalisi strateegilisi eesmärke. </w:t>
      </w:r>
      <w:r w:rsidR="00C638D8" w:rsidRPr="4AD07046">
        <w:rPr>
          <w:rFonts w:eastAsia="Times New Roman" w:cs="Arial"/>
        </w:rPr>
        <w:t xml:space="preserve">Selles faasis </w:t>
      </w:r>
      <w:r w:rsidR="000161B1" w:rsidRPr="4AD07046">
        <w:rPr>
          <w:rFonts w:eastAsia="Times New Roman" w:cs="Arial"/>
        </w:rPr>
        <w:t xml:space="preserve">lepitakse juhtkonna ja ministri poolt </w:t>
      </w:r>
      <w:r w:rsidR="002263A5" w:rsidRPr="4AD07046">
        <w:rPr>
          <w:rFonts w:eastAsia="Times New Roman" w:cs="Arial"/>
        </w:rPr>
        <w:t xml:space="preserve">kokku järgneva </w:t>
      </w:r>
      <w:r w:rsidR="002263A5" w:rsidRPr="0043747E">
        <w:rPr>
          <w:rFonts w:eastAsia="Times New Roman" w:cs="Arial"/>
          <w:b/>
          <w:bCs/>
        </w:rPr>
        <w:t xml:space="preserve">nelja aasta </w:t>
      </w:r>
      <w:r w:rsidR="00875891" w:rsidRPr="0043747E">
        <w:rPr>
          <w:rFonts w:eastAsia="Times New Roman" w:cs="Arial"/>
          <w:b/>
          <w:bCs/>
        </w:rPr>
        <w:t xml:space="preserve">peamised </w:t>
      </w:r>
      <w:r w:rsidR="000161B1" w:rsidRPr="0043747E">
        <w:rPr>
          <w:rFonts w:eastAsia="Times New Roman" w:cs="Arial"/>
          <w:b/>
          <w:bCs/>
        </w:rPr>
        <w:t>prioriteedid</w:t>
      </w:r>
      <w:r w:rsidR="002263A5" w:rsidRPr="4AD07046">
        <w:rPr>
          <w:rFonts w:eastAsia="Times New Roman" w:cs="Arial"/>
        </w:rPr>
        <w:t>, mi</w:t>
      </w:r>
      <w:r w:rsidR="00875891" w:rsidRPr="4AD07046">
        <w:rPr>
          <w:rFonts w:eastAsia="Times New Roman" w:cs="Arial"/>
        </w:rPr>
        <w:t>s on sisendiks nii riigi eelarvestrateegia aruteludele</w:t>
      </w:r>
      <w:r w:rsidR="00956C03" w:rsidRPr="4AD07046">
        <w:rPr>
          <w:rFonts w:eastAsia="Times New Roman" w:cs="Arial"/>
        </w:rPr>
        <w:t xml:space="preserve"> kui järgneva aasta riigieelarve koostamisele</w:t>
      </w:r>
      <w:r w:rsidR="69A12C29" w:rsidRPr="4AD07046">
        <w:rPr>
          <w:rFonts w:eastAsia="Times New Roman" w:cs="Arial"/>
        </w:rPr>
        <w:t xml:space="preserve">, ning valmivad programmide eelnõud. Valitsuskabineti arutelude tulemusena valmivad </w:t>
      </w:r>
      <w:r w:rsidR="69A12C29" w:rsidRPr="0043747E">
        <w:rPr>
          <w:rFonts w:eastAsia="Times New Roman" w:cs="Arial"/>
          <w:b/>
          <w:bCs/>
        </w:rPr>
        <w:t>riigi eelarvestrateegia</w:t>
      </w:r>
      <w:r w:rsidR="0043747E">
        <w:rPr>
          <w:rFonts w:eastAsia="Times New Roman" w:cs="Arial"/>
          <w:b/>
          <w:bCs/>
        </w:rPr>
        <w:t xml:space="preserve"> (RES)</w:t>
      </w:r>
      <w:r w:rsidR="69A12C29" w:rsidRPr="4AD07046">
        <w:rPr>
          <w:rFonts w:eastAsia="Times New Roman" w:cs="Arial"/>
        </w:rPr>
        <w:t xml:space="preserve"> ja riigi</w:t>
      </w:r>
      <w:r w:rsidR="21B11D0A" w:rsidRPr="4AD07046">
        <w:rPr>
          <w:rFonts w:eastAsia="Times New Roman" w:cs="Arial"/>
        </w:rPr>
        <w:t>eelarve seaduse eelnõu</w:t>
      </w:r>
      <w:r w:rsidR="0043747E">
        <w:rPr>
          <w:rFonts w:eastAsia="Times New Roman" w:cs="Arial"/>
        </w:rPr>
        <w:t xml:space="preserve"> (RE)</w:t>
      </w:r>
      <w:r w:rsidR="21B11D0A" w:rsidRPr="4AD07046">
        <w:rPr>
          <w:rFonts w:eastAsia="Times New Roman" w:cs="Arial"/>
        </w:rPr>
        <w:t>, mille vastuvõtmisele järgneb kavandatud tegevuste elluviimine ja rahaliste vahendite kasutamine.</w:t>
      </w:r>
    </w:p>
    <w:p w14:paraId="6FDFFC92" w14:textId="769E9877" w:rsidR="00472FF0" w:rsidRDefault="00472FF0" w:rsidP="007C7894">
      <w:pPr>
        <w:rPr>
          <w:rFonts w:eastAsia="Times New Roman" w:cs="Arial"/>
        </w:rPr>
      </w:pPr>
    </w:p>
    <w:p w14:paraId="3F2C1207" w14:textId="6DFE4174" w:rsidR="00DE36B2" w:rsidRDefault="00DE36B2" w:rsidP="007C7894"/>
    <w:p w14:paraId="37B933C6" w14:textId="65061B32" w:rsidR="00273400" w:rsidRPr="00273400" w:rsidRDefault="00206C8A" w:rsidP="21FFE87B">
      <w:pPr>
        <w:pStyle w:val="Heading3"/>
        <w:numPr>
          <w:ilvl w:val="1"/>
          <w:numId w:val="17"/>
        </w:numPr>
      </w:pPr>
      <w:r>
        <w:t>Jooksev seire ja analüüsimine</w:t>
      </w:r>
    </w:p>
    <w:tbl>
      <w:tblPr>
        <w:tblStyle w:val="GridTable1Light-Accent1"/>
        <w:tblW w:w="97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5"/>
        <w:gridCol w:w="3465"/>
        <w:gridCol w:w="2010"/>
        <w:gridCol w:w="3420"/>
      </w:tblGrid>
      <w:tr w:rsidR="00F206AB" w:rsidRPr="00A81314" w14:paraId="7E9F2D42" w14:textId="77777777" w:rsidTr="21FFE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27B79783" w14:textId="704DFDE6" w:rsidR="00F206AB" w:rsidRPr="00035FF2" w:rsidRDefault="66C0D6F6" w:rsidP="00FC3AB5">
            <w:bookmarkStart w:id="1" w:name="_Hlk141533211"/>
            <w:r>
              <w:t>jrk</w:t>
            </w:r>
          </w:p>
        </w:tc>
        <w:tc>
          <w:tcPr>
            <w:tcW w:w="3465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20C52705" w14:textId="663B970D" w:rsidR="66C0D6F6" w:rsidRDefault="66C0D6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Tegevus</w:t>
            </w:r>
          </w:p>
        </w:tc>
        <w:tc>
          <w:tcPr>
            <w:tcW w:w="2010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493C4498" w14:textId="6DD0A1A8" w:rsidR="00F206AB" w:rsidRPr="00035FF2" w:rsidRDefault="6112321A" w:rsidP="00FC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Väljund</w:t>
            </w:r>
          </w:p>
        </w:tc>
        <w:tc>
          <w:tcPr>
            <w:tcW w:w="3420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8" w:space="0" w:color="FFFFFF" w:themeColor="background1"/>
            </w:tcBorders>
            <w:shd w:val="clear" w:color="auto" w:fill="DAE7FE" w:themeFill="accent1" w:themeFillTint="33"/>
            <w:vAlign w:val="center"/>
          </w:tcPr>
          <w:p w14:paraId="28206A6A" w14:textId="5576F7EC" w:rsidR="00F206AB" w:rsidRPr="00035FF2" w:rsidRDefault="73E16E43" w:rsidP="00FC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6397B6D9">
              <w:t>iide</w:t>
            </w:r>
          </w:p>
        </w:tc>
      </w:tr>
      <w:tr w:rsidR="00F206AB" w:rsidRPr="00A81314" w14:paraId="2429E8CE" w14:textId="77777777" w:rsidTr="21FFE87B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0D951324" w14:textId="3A56F4A3" w:rsidR="00F206AB" w:rsidRPr="008A56BE" w:rsidRDefault="00F206AB" w:rsidP="00591649">
            <w:pPr>
              <w:pStyle w:val="ListParagraph"/>
              <w:numPr>
                <w:ilvl w:val="2"/>
                <w:numId w:val="17"/>
              </w:numPr>
              <w:rPr>
                <w:rFonts w:cstheme="majorBidi"/>
                <w:b w:val="0"/>
                <w:bCs w:val="0"/>
              </w:rPr>
            </w:pPr>
          </w:p>
        </w:tc>
        <w:tc>
          <w:tcPr>
            <w:tcW w:w="346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3E7D15AA" w14:textId="5D318586" w:rsidR="24D42F27" w:rsidRDefault="7FF4A909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Jooksva aasta prioriteetsete tegevuste seire</w:t>
            </w:r>
          </w:p>
        </w:tc>
        <w:tc>
          <w:tcPr>
            <w:tcW w:w="201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B0BFA76" w14:textId="59ECE700" w:rsidR="00F206AB" w:rsidRPr="00EA7DC4" w:rsidRDefault="7FF4A909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Ettekanne juhtkonnale</w:t>
            </w:r>
          </w:p>
        </w:tc>
        <w:tc>
          <w:tcPr>
            <w:tcW w:w="342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0594450E" w14:textId="1D897F88" w:rsidR="00F206AB" w:rsidRPr="00EA7DC4" w:rsidRDefault="7FF4A909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Tööplaani</w:t>
            </w:r>
            <w:r w:rsidR="7F5F9CCE">
              <w:t xml:space="preserve"> (sh prioriteetsete projektide)</w:t>
            </w:r>
            <w:r>
              <w:t xml:space="preserve"> koostamise, täitmise ja seire juhend</w:t>
            </w:r>
            <w:r w:rsidR="00511B25">
              <w:t xml:space="preserve"> (P02_J02)</w:t>
            </w:r>
          </w:p>
        </w:tc>
      </w:tr>
      <w:tr w:rsidR="00F206AB" w:rsidRPr="00A81314" w14:paraId="59B26401" w14:textId="77777777" w:rsidTr="21FFE8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56505A40" w14:textId="77777777" w:rsidR="00F206AB" w:rsidRPr="008A56BE" w:rsidRDefault="00F206AB" w:rsidP="00591649">
            <w:pPr>
              <w:pStyle w:val="ListParagraph"/>
              <w:numPr>
                <w:ilvl w:val="2"/>
                <w:numId w:val="17"/>
              </w:numPr>
              <w:rPr>
                <w:rFonts w:cstheme="majorBidi"/>
                <w:b w:val="0"/>
                <w:bCs w:val="0"/>
              </w:rPr>
            </w:pPr>
          </w:p>
        </w:tc>
        <w:tc>
          <w:tcPr>
            <w:tcW w:w="346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36A2F26D" w14:textId="58BF6935" w:rsidR="24D42F27" w:rsidRDefault="61EE3B8C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Jooksva aasta eelarve täitmise </w:t>
            </w:r>
            <w:r w:rsidR="6CFA84D9">
              <w:t xml:space="preserve">(sh välisvahendid) </w:t>
            </w:r>
            <w:r>
              <w:t>seire</w:t>
            </w:r>
          </w:p>
        </w:tc>
        <w:tc>
          <w:tcPr>
            <w:tcW w:w="201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3A3342C" w14:textId="3F42BEB7" w:rsidR="00F206AB" w:rsidRPr="00EA7DC4" w:rsidRDefault="78410373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Ettekanne juhtkonnale</w:t>
            </w:r>
          </w:p>
        </w:tc>
        <w:tc>
          <w:tcPr>
            <w:tcW w:w="342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4EF7180E" w14:textId="1FD7F788" w:rsidR="00F206AB" w:rsidRPr="00EA7DC4" w:rsidRDefault="047741B0" w:rsidP="3E011F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Finants</w:t>
            </w:r>
            <w:r w:rsidR="6123F5D1">
              <w:t xml:space="preserve">seire </w:t>
            </w:r>
            <w:r>
              <w:t>juhend</w:t>
            </w:r>
            <w:r w:rsidR="45F89BEF">
              <w:t xml:space="preserve"> (P02_J</w:t>
            </w:r>
            <w:r w:rsidR="3205A2D8">
              <w:t>03</w:t>
            </w:r>
            <w:r w:rsidR="45F89BEF">
              <w:t>)</w:t>
            </w:r>
          </w:p>
          <w:p w14:paraId="07155D8B" w14:textId="10D22D7A" w:rsidR="00F206AB" w:rsidRPr="00EA7DC4" w:rsidRDefault="4DA16B40" w:rsidP="21FFE87B">
            <w:pPr>
              <w:pStyle w:val="Tpploend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Välisvahendite </w:t>
            </w:r>
            <w:r w:rsidR="4584AAD8" w:rsidRPr="21FFE87B">
              <w:rPr>
                <w:rFonts w:ascii="Roboto" w:eastAsia="Roboto" w:hAnsi="Roboto" w:cs="Roboto"/>
              </w:rPr>
              <w:t>tööprotseduuride kirjeldus</w:t>
            </w:r>
            <w:r>
              <w:t xml:space="preserve"> (P14)</w:t>
            </w:r>
          </w:p>
        </w:tc>
      </w:tr>
      <w:bookmarkEnd w:id="1"/>
    </w:tbl>
    <w:p w14:paraId="0C4CEA72" w14:textId="77777777" w:rsidR="00273400" w:rsidRDefault="00273400" w:rsidP="00F206AB">
      <w:pPr>
        <w:pStyle w:val="Tpploend"/>
        <w:numPr>
          <w:ilvl w:val="0"/>
          <w:numId w:val="0"/>
        </w:numPr>
        <w:spacing w:line="276" w:lineRule="auto"/>
      </w:pPr>
    </w:p>
    <w:p w14:paraId="6710076C" w14:textId="77777777" w:rsidR="00273400" w:rsidRDefault="00273400" w:rsidP="00F206AB">
      <w:pPr>
        <w:pStyle w:val="Tpploend"/>
        <w:numPr>
          <w:ilvl w:val="0"/>
          <w:numId w:val="0"/>
        </w:numPr>
        <w:spacing w:line="276" w:lineRule="auto"/>
      </w:pPr>
    </w:p>
    <w:p w14:paraId="2DB1B44A" w14:textId="1CF09596" w:rsidR="00AB0BFA" w:rsidRPr="00F206AB" w:rsidRDefault="00273400" w:rsidP="004B2C6A">
      <w:pPr>
        <w:pStyle w:val="Heading3"/>
        <w:numPr>
          <w:ilvl w:val="1"/>
          <w:numId w:val="17"/>
        </w:numPr>
      </w:pPr>
      <w:r>
        <w:t>Planeerimine</w:t>
      </w:r>
    </w:p>
    <w:tbl>
      <w:tblPr>
        <w:tblStyle w:val="GridTable1Light-Accent1"/>
        <w:tblW w:w="97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737"/>
        <w:gridCol w:w="3101"/>
        <w:gridCol w:w="3201"/>
      </w:tblGrid>
      <w:tr w:rsidR="00591649" w:rsidRPr="00A81314" w14:paraId="098A100E" w14:textId="77777777" w:rsidTr="21FFE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6D09C5D7" w14:textId="77777777" w:rsidR="00591649" w:rsidRPr="00035FF2" w:rsidRDefault="00591649" w:rsidP="00FC3AB5">
            <w:r>
              <w:t>jrk</w:t>
            </w:r>
          </w:p>
        </w:tc>
        <w:tc>
          <w:tcPr>
            <w:tcW w:w="2693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2AF7BEF8" w14:textId="77777777" w:rsidR="00591649" w:rsidRDefault="00591649" w:rsidP="00FC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Tegevus</w:t>
            </w:r>
          </w:p>
        </w:tc>
        <w:tc>
          <w:tcPr>
            <w:tcW w:w="3052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7D65FF4A" w14:textId="78FF184C" w:rsidR="00591649" w:rsidRPr="00035FF2" w:rsidRDefault="0231BA15" w:rsidP="00FC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Väljund</w:t>
            </w:r>
          </w:p>
        </w:tc>
        <w:tc>
          <w:tcPr>
            <w:tcW w:w="3150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8" w:space="0" w:color="FFFFFF" w:themeColor="background1"/>
            </w:tcBorders>
            <w:shd w:val="clear" w:color="auto" w:fill="DAE7FE" w:themeFill="accent1" w:themeFillTint="33"/>
            <w:vAlign w:val="center"/>
          </w:tcPr>
          <w:p w14:paraId="4CFFB9DC" w14:textId="68893714" w:rsidR="00591649" w:rsidRPr="00035FF2" w:rsidRDefault="56BDF3B4" w:rsidP="00FC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341711AB">
              <w:t>iide</w:t>
            </w:r>
          </w:p>
        </w:tc>
      </w:tr>
      <w:tr w:rsidR="00591649" w:rsidRPr="00A81314" w14:paraId="3C2DD3EE" w14:textId="77777777" w:rsidTr="21FFE8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096A87A" w14:textId="77777777" w:rsidR="00591649" w:rsidRPr="00591649" w:rsidRDefault="00591649" w:rsidP="00591649">
            <w:pPr>
              <w:pStyle w:val="ListParagraph"/>
              <w:numPr>
                <w:ilvl w:val="2"/>
                <w:numId w:val="17"/>
              </w:numPr>
              <w:rPr>
                <w:rFonts w:ascii="Roboto" w:eastAsiaTheme="majorEastAsia" w:hAnsi="Roboto" w:cstheme="majorBidi"/>
              </w:rPr>
            </w:pPr>
          </w:p>
        </w:tc>
        <w:tc>
          <w:tcPr>
            <w:tcW w:w="269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7ECA1D6B" w14:textId="65BD6C00" w:rsidR="00591649" w:rsidRDefault="708F7175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D6A1204">
              <w:t>trateegiliste prioriteetide seadmine</w:t>
            </w:r>
          </w:p>
        </w:tc>
        <w:tc>
          <w:tcPr>
            <w:tcW w:w="3052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AD78E8E" w14:textId="54ACCD15" w:rsidR="00591649" w:rsidRDefault="1921B080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VV TP, “Eesti 2035” tegevuskava, strateegilised dokumendid</w:t>
            </w:r>
          </w:p>
        </w:tc>
        <w:tc>
          <w:tcPr>
            <w:tcW w:w="3150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2A849AA7" w14:textId="2A71DAF6" w:rsidR="00591649" w:rsidRPr="00EA7DC4" w:rsidRDefault="1921B080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Strateegiliste dokumentide koostamise juhend</w:t>
            </w:r>
            <w:r w:rsidR="00121932">
              <w:t xml:space="preserve"> (P02_J04)</w:t>
            </w:r>
          </w:p>
        </w:tc>
      </w:tr>
      <w:tr w:rsidR="00591649" w:rsidRPr="00A81314" w14:paraId="30524694" w14:textId="77777777" w:rsidTr="21FFE8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45283471" w14:textId="77777777" w:rsidR="00591649" w:rsidRPr="008A56BE" w:rsidRDefault="00591649" w:rsidP="00591649">
            <w:pPr>
              <w:pStyle w:val="ListParagraph"/>
              <w:numPr>
                <w:ilvl w:val="2"/>
                <w:numId w:val="17"/>
              </w:numPr>
              <w:rPr>
                <w:rFonts w:cstheme="majorBidi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0CEBB0B8" w14:textId="22344FC1" w:rsidR="00591649" w:rsidRDefault="463AD1A7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Järgneva 4 aasta prioriteetide kokku leppimine</w:t>
            </w:r>
          </w:p>
          <w:p w14:paraId="3270AADE" w14:textId="34DD40BC" w:rsidR="00591649" w:rsidRDefault="00591649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757DBFE" w14:textId="38AF6D1C" w:rsidR="00591649" w:rsidRPr="00EA7DC4" w:rsidRDefault="261F0BFB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Programmid</w:t>
            </w:r>
            <w:r w:rsidR="297F9D90">
              <w:t>e kavandid, juhtkonna kokkulepped</w:t>
            </w:r>
          </w:p>
        </w:tc>
        <w:tc>
          <w:tcPr>
            <w:tcW w:w="315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709F74D7" w14:textId="6B57A5F8" w:rsidR="00591649" w:rsidRPr="00EA7DC4" w:rsidRDefault="297F9D90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Tulemusaruande ja programmide koostamise juhend</w:t>
            </w:r>
            <w:r w:rsidR="00121932">
              <w:t xml:space="preserve"> (P02_J01)</w:t>
            </w:r>
          </w:p>
        </w:tc>
      </w:tr>
      <w:tr w:rsidR="00591649" w:rsidRPr="00A81314" w14:paraId="64E07AA4" w14:textId="77777777" w:rsidTr="21FFE8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5F6A79F3" w14:textId="77777777" w:rsidR="00591649" w:rsidRPr="008A56BE" w:rsidRDefault="00591649" w:rsidP="00591649">
            <w:pPr>
              <w:pStyle w:val="ListParagraph"/>
              <w:numPr>
                <w:ilvl w:val="2"/>
                <w:numId w:val="17"/>
              </w:numPr>
              <w:rPr>
                <w:rFonts w:cstheme="majorBidi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2D5457C" w14:textId="7BF74035" w:rsidR="00591649" w:rsidRDefault="3FE2770B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Järgneva 4 aasta rahastamiskava</w:t>
            </w:r>
            <w:r w:rsidR="0D3F7A2E">
              <w:t xml:space="preserve"> </w:t>
            </w:r>
            <w:r>
              <w:t>kokku leppimine</w:t>
            </w:r>
            <w:r w:rsidR="53E95EED">
              <w:t xml:space="preserve"> ning RE seaduse eelnõu koostamine</w:t>
            </w:r>
          </w:p>
        </w:tc>
        <w:tc>
          <w:tcPr>
            <w:tcW w:w="305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AD7503C" w14:textId="0A4EBD68" w:rsidR="00591649" w:rsidRPr="00EA7DC4" w:rsidRDefault="7173FEA7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Lisataotlused, </w:t>
            </w:r>
            <w:r w:rsidR="111C12B6">
              <w:t xml:space="preserve">kokkuhoid, </w:t>
            </w:r>
            <w:r>
              <w:t>rahast</w:t>
            </w:r>
            <w:r w:rsidR="45211054">
              <w:t>amiskava, välisvahendite prognoos</w:t>
            </w:r>
            <w:r w:rsidR="38D909B4">
              <w:t xml:space="preserve">, </w:t>
            </w:r>
            <w:r w:rsidR="1FD25610">
              <w:t xml:space="preserve">välisvahendite rahastamiskava, </w:t>
            </w:r>
            <w:r w:rsidR="7EB8EE04">
              <w:t xml:space="preserve">VA eelarvestrateegia projekt, </w:t>
            </w:r>
            <w:r w:rsidR="38D909B4">
              <w:t>RES, RE seaduse eelnõu</w:t>
            </w:r>
          </w:p>
        </w:tc>
        <w:tc>
          <w:tcPr>
            <w:tcW w:w="315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4A206A53" w14:textId="009910B8" w:rsidR="00591649" w:rsidRPr="00EA7DC4" w:rsidRDefault="2D21AB52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Rahastamiskava koostamise juhend</w:t>
            </w:r>
            <w:r w:rsidR="00121932">
              <w:t xml:space="preserve"> (P02_J05)</w:t>
            </w:r>
          </w:p>
          <w:p w14:paraId="3721F04D" w14:textId="4778523E" w:rsidR="7A75191A" w:rsidRDefault="7A75191A" w:rsidP="127C3A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Lisataotluste ja kokkuhoiumeetmete juhend (P02_J07)</w:t>
            </w:r>
          </w:p>
          <w:p w14:paraId="512DCB63" w14:textId="62CE2362" w:rsidR="00591649" w:rsidRPr="00EA7DC4" w:rsidRDefault="5BD26995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KAISi juhend</w:t>
            </w:r>
            <w:r w:rsidR="00121932">
              <w:t xml:space="preserve"> (P02_J14)</w:t>
            </w:r>
          </w:p>
        </w:tc>
      </w:tr>
      <w:tr w:rsidR="2B7085ED" w14:paraId="3FD35F74" w14:textId="77777777" w:rsidTr="21FFE8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559CC6C0" w14:textId="08625618" w:rsidR="4D0C5C45" w:rsidRDefault="4D0C5C45" w:rsidP="2B7085ED">
            <w:pPr>
              <w:pStyle w:val="ListParagraph"/>
              <w:ind w:left="96" w:firstLine="0"/>
              <w:rPr>
                <w:rFonts w:cstheme="majorBidi"/>
                <w:b w:val="0"/>
                <w:bCs w:val="0"/>
              </w:rPr>
            </w:pPr>
            <w:r w:rsidRPr="2B7085ED">
              <w:rPr>
                <w:rFonts w:cstheme="majorBidi"/>
                <w:b w:val="0"/>
                <w:bCs w:val="0"/>
              </w:rPr>
              <w:lastRenderedPageBreak/>
              <w:t>2.2.4</w:t>
            </w:r>
          </w:p>
        </w:tc>
        <w:tc>
          <w:tcPr>
            <w:tcW w:w="269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4DC3F673" w14:textId="399D6350" w:rsidR="4D0C5C45" w:rsidRDefault="4D0C5C45" w:rsidP="2B7085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Tööplaanide (sh prioriteetsete projektide) planeerimine</w:t>
            </w:r>
          </w:p>
        </w:tc>
        <w:tc>
          <w:tcPr>
            <w:tcW w:w="305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7BE11C5" w14:textId="2DD244E6" w:rsidR="4D0C5C45" w:rsidRDefault="4D0C5C45" w:rsidP="2B7085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Tööplaan, prioriteetsete projektide käskkiri</w:t>
            </w:r>
          </w:p>
        </w:tc>
        <w:tc>
          <w:tcPr>
            <w:tcW w:w="315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5C3F5B84" w14:textId="4E17BE2F" w:rsidR="4D0C5C45" w:rsidRDefault="4D0C5C45" w:rsidP="2B7085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Tööplaani (sh prioriteetsete projektide) koostamise, täitmise ja seire juhend</w:t>
            </w:r>
            <w:r w:rsidR="00121932">
              <w:t xml:space="preserve"> (P02_J02)</w:t>
            </w:r>
          </w:p>
        </w:tc>
      </w:tr>
    </w:tbl>
    <w:p w14:paraId="3F5BF3AA" w14:textId="238593D5" w:rsidR="00F206AB" w:rsidRDefault="00F206AB">
      <w:pPr>
        <w:jc w:val="left"/>
        <w:rPr>
          <w:rFonts w:eastAsiaTheme="majorEastAsia" w:cstheme="majorBidi"/>
          <w:szCs w:val="20"/>
        </w:rPr>
      </w:pPr>
    </w:p>
    <w:p w14:paraId="3B58B3EB" w14:textId="02F5A7A1" w:rsidR="00591649" w:rsidRPr="00F206AB" w:rsidRDefault="00273400" w:rsidP="00591649">
      <w:pPr>
        <w:pStyle w:val="Heading3"/>
        <w:numPr>
          <w:ilvl w:val="1"/>
          <w:numId w:val="17"/>
        </w:numPr>
      </w:pPr>
      <w:r>
        <w:t>Rakendamine</w:t>
      </w:r>
    </w:p>
    <w:tbl>
      <w:tblPr>
        <w:tblStyle w:val="GridTable1Light-Accent1"/>
        <w:tblW w:w="97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2693"/>
        <w:gridCol w:w="3119"/>
        <w:gridCol w:w="3240"/>
      </w:tblGrid>
      <w:tr w:rsidR="00591649" w:rsidRPr="00A81314" w14:paraId="008614D7" w14:textId="77777777" w:rsidTr="21FFE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54FB034E" w14:textId="77777777" w:rsidR="00591649" w:rsidRPr="00035FF2" w:rsidRDefault="00591649" w:rsidP="00FC3AB5">
            <w:r>
              <w:t>jrk</w:t>
            </w:r>
          </w:p>
        </w:tc>
        <w:tc>
          <w:tcPr>
            <w:tcW w:w="2693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3CBAA55F" w14:textId="77777777" w:rsidR="00591649" w:rsidRDefault="00591649" w:rsidP="00FC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Tegevus</w:t>
            </w:r>
          </w:p>
        </w:tc>
        <w:tc>
          <w:tcPr>
            <w:tcW w:w="3119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5F6705C7" w14:textId="21134F42" w:rsidR="00591649" w:rsidRPr="00035FF2" w:rsidRDefault="58FAB49E" w:rsidP="00FC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Väljund</w:t>
            </w:r>
          </w:p>
        </w:tc>
        <w:tc>
          <w:tcPr>
            <w:tcW w:w="3240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8" w:space="0" w:color="FFFFFF" w:themeColor="background1"/>
            </w:tcBorders>
            <w:shd w:val="clear" w:color="auto" w:fill="DAE7FE" w:themeFill="accent1" w:themeFillTint="33"/>
            <w:vAlign w:val="center"/>
          </w:tcPr>
          <w:p w14:paraId="0E557C16" w14:textId="56D0F355" w:rsidR="00591649" w:rsidRPr="00035FF2" w:rsidRDefault="56BDF3B4" w:rsidP="00FC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20EB5325">
              <w:t>iide</w:t>
            </w:r>
          </w:p>
        </w:tc>
      </w:tr>
      <w:tr w:rsidR="00591649" w:rsidRPr="00A81314" w14:paraId="069C2C6E" w14:textId="77777777" w:rsidTr="21FFE8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32DA1C1A" w14:textId="77777777" w:rsidR="00591649" w:rsidRPr="00591649" w:rsidRDefault="00591649" w:rsidP="00591649">
            <w:pPr>
              <w:pStyle w:val="ListParagraph"/>
              <w:numPr>
                <w:ilvl w:val="2"/>
                <w:numId w:val="17"/>
              </w:numPr>
              <w:rPr>
                <w:rFonts w:ascii="Roboto" w:eastAsiaTheme="majorEastAsia" w:hAnsi="Roboto" w:cstheme="majorBidi"/>
              </w:rPr>
            </w:pPr>
          </w:p>
        </w:tc>
        <w:tc>
          <w:tcPr>
            <w:tcW w:w="269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7474DA6C" w14:textId="75888642" w:rsidR="00591649" w:rsidRDefault="636994D6" w:rsidP="5F562FC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Jooksva aasta eelarve</w:t>
            </w:r>
            <w:r w:rsidR="3E1C06C6">
              <w:t xml:space="preserve"> kinnitamine ja</w:t>
            </w:r>
            <w:r>
              <w:t xml:space="preserve"> muutmine</w:t>
            </w:r>
          </w:p>
        </w:tc>
        <w:tc>
          <w:tcPr>
            <w:tcW w:w="3119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41EC69CB" w14:textId="0EC585FC" w:rsidR="00591649" w:rsidRDefault="6ACFAF12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VV ja ministri liigendused; RE seaduse muudatused</w:t>
            </w:r>
            <w:r w:rsidR="2E161AB8">
              <w:t>;</w:t>
            </w:r>
            <w:r w:rsidR="00677F06">
              <w:t xml:space="preserve"> lisaeelarve</w:t>
            </w:r>
            <w:r>
              <w:t>; reservitaotlused (VV ja SR</w:t>
            </w:r>
            <w:r w:rsidR="607A2272">
              <w:t xml:space="preserve"> reservid); vahendite ülekandmised;</w:t>
            </w:r>
          </w:p>
        </w:tc>
        <w:tc>
          <w:tcPr>
            <w:tcW w:w="3240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0678CFCA" w14:textId="5D35217E" w:rsidR="4517AF13" w:rsidRDefault="4517AF13" w:rsidP="0E1483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Finantsseire juhend (P02_J03)</w:t>
            </w:r>
          </w:p>
          <w:p w14:paraId="3C28C0F6" w14:textId="4CF7DB2F" w:rsidR="0CFA126D" w:rsidRDefault="0CFA126D" w:rsidP="3E011F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Eelarverakendamise juhend (P02_J08)</w:t>
            </w:r>
          </w:p>
          <w:p w14:paraId="25A3590E" w14:textId="74010ACA" w:rsidR="00591649" w:rsidRPr="00EA7DC4" w:rsidRDefault="7A5E0468" w:rsidP="5F56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0-eelarve juhend</w:t>
            </w:r>
            <w:r w:rsidR="15C83679">
              <w:t xml:space="preserve"> (P02_J</w:t>
            </w:r>
            <w:r w:rsidR="03DCFD30">
              <w:t>06</w:t>
            </w:r>
            <w:r w:rsidR="15C83679">
              <w:t>)</w:t>
            </w:r>
          </w:p>
        </w:tc>
      </w:tr>
      <w:tr w:rsidR="00591649" w:rsidRPr="00A81314" w14:paraId="0658ACC1" w14:textId="77777777" w:rsidTr="21FFE8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3061303C" w14:textId="77777777" w:rsidR="00591649" w:rsidRPr="008A56BE" w:rsidRDefault="00591649" w:rsidP="00591649">
            <w:pPr>
              <w:pStyle w:val="ListParagraph"/>
              <w:numPr>
                <w:ilvl w:val="2"/>
                <w:numId w:val="17"/>
              </w:numPr>
              <w:rPr>
                <w:rFonts w:cstheme="majorBidi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B843116" w14:textId="66B2B396" w:rsidR="00591649" w:rsidRDefault="6429B2A6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Raamatupidamise korraldamine</w:t>
            </w:r>
            <w:r w:rsidR="10F72C5D">
              <w:t xml:space="preserve"> </w:t>
            </w:r>
            <w:r w:rsidR="21A85FF1">
              <w:t>ja</w:t>
            </w:r>
            <w:r w:rsidR="10F72C5D">
              <w:t xml:space="preserve"> </w:t>
            </w:r>
            <w:r w:rsidR="535313DD">
              <w:t>sisendi</w:t>
            </w:r>
            <w:r w:rsidR="10F72C5D">
              <w:t xml:space="preserve"> andmine RTK</w:t>
            </w:r>
            <w:r w:rsidR="7ED7C5A2">
              <w:t>-le</w:t>
            </w:r>
          </w:p>
        </w:tc>
        <w:tc>
          <w:tcPr>
            <w:tcW w:w="3119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395BD0D1" w14:textId="02098B9F" w:rsidR="00591649" w:rsidRPr="00EA7DC4" w:rsidRDefault="2B89312C" w:rsidP="21FFE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21FFE87B">
              <w:rPr>
                <w:rFonts w:ascii="Roboto" w:eastAsia="Roboto" w:hAnsi="Roboto" w:cs="Roboto"/>
                <w:szCs w:val="22"/>
              </w:rPr>
              <w:t>Finantstunnustega a</w:t>
            </w:r>
            <w:r w:rsidR="0210670D" w:rsidRPr="21FFE87B">
              <w:rPr>
                <w:rFonts w:ascii="Roboto" w:eastAsia="Roboto" w:hAnsi="Roboto" w:cs="Roboto"/>
                <w:szCs w:val="22"/>
              </w:rPr>
              <w:t>rved, lepingud, muud dokumendid</w:t>
            </w:r>
            <w:r w:rsidR="386AA5E6" w:rsidRPr="21FFE87B">
              <w:rPr>
                <w:rFonts w:ascii="Roboto" w:eastAsia="Roboto" w:hAnsi="Roboto" w:cs="Roboto"/>
                <w:szCs w:val="22"/>
              </w:rPr>
              <w:t>,</w:t>
            </w:r>
            <w:r w:rsidR="73F6616E" w:rsidRPr="21FFE87B">
              <w:rPr>
                <w:rFonts w:ascii="Roboto" w:eastAsia="Roboto" w:hAnsi="Roboto" w:cs="Roboto"/>
                <w:szCs w:val="22"/>
              </w:rPr>
              <w:t xml:space="preserve"> </w:t>
            </w:r>
            <w:r w:rsidR="59E098B7" w:rsidRPr="21FFE87B">
              <w:rPr>
                <w:szCs w:val="22"/>
              </w:rPr>
              <w:t>Majandusaasta aruanne ja muud aruanded</w:t>
            </w:r>
          </w:p>
        </w:tc>
        <w:tc>
          <w:tcPr>
            <w:tcW w:w="324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5D497D17" w14:textId="1FE3748A" w:rsidR="00591649" w:rsidRPr="00EA7DC4" w:rsidRDefault="5A4F5DAC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Raamatupidamise </w:t>
            </w:r>
            <w:r w:rsidR="369401DD">
              <w:t>sise</w:t>
            </w:r>
            <w:r w:rsidR="32E6E98E">
              <w:t>-eeskiri</w:t>
            </w:r>
            <w:r w:rsidR="5EF190BA">
              <w:t xml:space="preserve"> (P02_J09)</w:t>
            </w:r>
          </w:p>
          <w:p w14:paraId="0338AAED" w14:textId="72AF7ECE" w:rsidR="00591649" w:rsidRPr="00EA7DC4" w:rsidRDefault="4BE9C119" w:rsidP="5F562FC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3217E36A">
              <w:t>ina</w:t>
            </w:r>
            <w:r w:rsidR="37D6271D">
              <w:t>n</w:t>
            </w:r>
            <w:r w:rsidR="3217E36A">
              <w:t>tsjuhend</w:t>
            </w:r>
            <w:r w:rsidR="23BE5924">
              <w:t xml:space="preserve"> </w:t>
            </w:r>
            <w:r w:rsidR="02F3E21A">
              <w:t xml:space="preserve">SoM </w:t>
            </w:r>
            <w:r w:rsidR="23BE5924">
              <w:t>(P02_J10)</w:t>
            </w:r>
          </w:p>
          <w:p w14:paraId="1266A1C5" w14:textId="0FF4A814" w:rsidR="00591649" w:rsidRPr="00EA7DC4" w:rsidRDefault="416B1697" w:rsidP="5F562FC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Kuludokumentide kooskõlastamise juhend</w:t>
            </w:r>
          </w:p>
        </w:tc>
      </w:tr>
      <w:tr w:rsidR="00591649" w:rsidRPr="00A81314" w14:paraId="581E28CA" w14:textId="77777777" w:rsidTr="21FFE8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2E825B5" w14:textId="77777777" w:rsidR="00591649" w:rsidRPr="008A56BE" w:rsidRDefault="00591649" w:rsidP="00591649">
            <w:pPr>
              <w:pStyle w:val="ListParagraph"/>
              <w:numPr>
                <w:ilvl w:val="2"/>
                <w:numId w:val="17"/>
              </w:numPr>
              <w:rPr>
                <w:rFonts w:cstheme="majorBidi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EFB5011" w14:textId="1C22E1AF" w:rsidR="00591649" w:rsidRDefault="6F1CBCE6" w:rsidP="00E70D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Välisvahenditest rahastatud</w:t>
            </w:r>
            <w:r w:rsidR="74D3D928">
              <w:t xml:space="preserve"> </w:t>
            </w:r>
            <w:r w:rsidR="5CE39CC1">
              <w:t>projektide finantsarvestus</w:t>
            </w:r>
          </w:p>
        </w:tc>
        <w:tc>
          <w:tcPr>
            <w:tcW w:w="3119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A45A4F1" w14:textId="41632C31" w:rsidR="00591649" w:rsidRPr="00EA7DC4" w:rsidRDefault="57308ED5" w:rsidP="2D6FAA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</w:rPr>
            </w:pPr>
            <w:r w:rsidRPr="2D6FAA6C">
              <w:rPr>
                <w:rFonts w:ascii="Roboto" w:eastAsia="Roboto" w:hAnsi="Roboto" w:cs="Roboto"/>
              </w:rPr>
              <w:t xml:space="preserve">Rahastajale esitatavad </w:t>
            </w:r>
            <w:r w:rsidR="08997785" w:rsidRPr="2D6FAA6C">
              <w:rPr>
                <w:rFonts w:ascii="Roboto" w:eastAsia="Roboto" w:hAnsi="Roboto" w:cs="Roboto"/>
              </w:rPr>
              <w:t>maksetaotlused</w:t>
            </w:r>
          </w:p>
          <w:p w14:paraId="3A3B88AC" w14:textId="3384068F" w:rsidR="00591649" w:rsidRPr="00EA7DC4" w:rsidRDefault="57308ED5" w:rsidP="2D6FAA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</w:rPr>
            </w:pPr>
            <w:r w:rsidRPr="2D6FAA6C">
              <w:rPr>
                <w:rFonts w:ascii="Roboto" w:eastAsia="Roboto" w:hAnsi="Roboto" w:cs="Robo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1DEE957C" w14:textId="637463B2" w:rsidR="00591649" w:rsidRPr="00EA7DC4" w:rsidRDefault="3F65A81B" w:rsidP="77266D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Välisvahendite </w:t>
            </w:r>
            <w:r w:rsidR="6DCE469C">
              <w:t xml:space="preserve">SF projektide </w:t>
            </w:r>
            <w:r w:rsidR="48A4598A">
              <w:t>elluvii</w:t>
            </w:r>
            <w:r w:rsidR="1CF4B7F0">
              <w:t>mise</w:t>
            </w:r>
            <w:r w:rsidR="48A4598A">
              <w:t xml:space="preserve"> protsess (</w:t>
            </w:r>
            <w:r w:rsidR="420A3C5A">
              <w:t>P17</w:t>
            </w:r>
            <w:r w:rsidR="48A4598A">
              <w:t>)</w:t>
            </w:r>
          </w:p>
          <w:p w14:paraId="18F708ED" w14:textId="3C9916E6" w:rsidR="00591649" w:rsidRPr="00121932" w:rsidRDefault="1E02FD9A" w:rsidP="77266D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EK otsetoetuste </w:t>
            </w:r>
            <w:r w:rsidR="4A98CEDB">
              <w:t xml:space="preserve">protsess </w:t>
            </w:r>
            <w:r>
              <w:t>(</w:t>
            </w:r>
            <w:r w:rsidR="29EC08C3">
              <w:t>loomisel</w:t>
            </w:r>
            <w:r>
              <w:t>)</w:t>
            </w:r>
          </w:p>
        </w:tc>
      </w:tr>
    </w:tbl>
    <w:p w14:paraId="180FAC2B" w14:textId="77777777" w:rsidR="00591649" w:rsidRDefault="00591649" w:rsidP="00591649">
      <w:pPr>
        <w:jc w:val="left"/>
        <w:rPr>
          <w:rFonts w:eastAsiaTheme="majorEastAsia" w:cstheme="majorBidi"/>
        </w:rPr>
      </w:pPr>
    </w:p>
    <w:p w14:paraId="7F38DE7D" w14:textId="4074F8D3" w:rsidR="1741A93F" w:rsidRDefault="1741A93F" w:rsidP="2B7085ED">
      <w:pPr>
        <w:pStyle w:val="Heading3"/>
        <w:numPr>
          <w:ilvl w:val="1"/>
          <w:numId w:val="17"/>
        </w:numPr>
      </w:pPr>
      <w:r>
        <w:t>Lõppenud aasta analüüs, aruandlus ja auditeerimine</w:t>
      </w:r>
    </w:p>
    <w:p w14:paraId="13A43513" w14:textId="03605B8F" w:rsidR="2B7085ED" w:rsidRDefault="2B7085ED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62"/>
        <w:gridCol w:w="2677"/>
        <w:gridCol w:w="3096"/>
        <w:gridCol w:w="3197"/>
      </w:tblGrid>
      <w:tr w:rsidR="2B7085ED" w14:paraId="55849FB9" w14:textId="77777777" w:rsidTr="21FFE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4417076D" w14:textId="5B0436E9" w:rsidR="2B7085ED" w:rsidRDefault="4A722C8D">
            <w:r>
              <w:t>Jrk</w:t>
            </w:r>
          </w:p>
        </w:tc>
        <w:tc>
          <w:tcPr>
            <w:tcW w:w="2693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1C73E9FF" w14:textId="663B970D" w:rsidR="2B7085ED" w:rsidRDefault="2B7085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Tegevus</w:t>
            </w:r>
          </w:p>
        </w:tc>
        <w:tc>
          <w:tcPr>
            <w:tcW w:w="3119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77EE9AB4" w14:textId="6DD0A1A8" w:rsidR="2B7085ED" w:rsidRDefault="2B7085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Väljund</w:t>
            </w:r>
          </w:p>
        </w:tc>
        <w:tc>
          <w:tcPr>
            <w:tcW w:w="3221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8" w:space="0" w:color="FFFFFF" w:themeColor="background1"/>
            </w:tcBorders>
            <w:shd w:val="clear" w:color="auto" w:fill="DAE7FE" w:themeFill="accent1" w:themeFillTint="33"/>
            <w:vAlign w:val="center"/>
          </w:tcPr>
          <w:p w14:paraId="4101F087" w14:textId="5576F7EC" w:rsidR="2B7085ED" w:rsidRDefault="2B7085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Viide</w:t>
            </w:r>
          </w:p>
        </w:tc>
      </w:tr>
      <w:tr w:rsidR="2B7085ED" w14:paraId="087516D7" w14:textId="77777777" w:rsidTr="21FFE8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948A1DF" w14:textId="4E76299E" w:rsidR="2B7085ED" w:rsidRDefault="2B7085ED" w:rsidP="2B7085ED">
            <w:pPr>
              <w:pStyle w:val="ListParagraph"/>
              <w:numPr>
                <w:ilvl w:val="2"/>
                <w:numId w:val="17"/>
              </w:numPr>
              <w:rPr>
                <w:rFonts w:ascii="Roboto" w:eastAsiaTheme="majorEastAsia" w:hAnsi="Roboto" w:cstheme="majorBidi"/>
              </w:rPr>
            </w:pPr>
          </w:p>
        </w:tc>
        <w:tc>
          <w:tcPr>
            <w:tcW w:w="269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503E8C0" w14:textId="02F561A1" w:rsidR="2B7085ED" w:rsidRDefault="2B7085ED" w:rsidP="2B7085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Eelneva aasta tegevuste ja eelarve täitmise analüüsimine</w:t>
            </w:r>
          </w:p>
        </w:tc>
        <w:tc>
          <w:tcPr>
            <w:tcW w:w="3119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35023ED5" w14:textId="274978A9" w:rsidR="00D23FD9" w:rsidRDefault="016F03E3" w:rsidP="2B7085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Tulemusaruanne</w:t>
            </w:r>
          </w:p>
        </w:tc>
        <w:tc>
          <w:tcPr>
            <w:tcW w:w="3221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510F27AD" w14:textId="4CB82414" w:rsidR="2B7085ED" w:rsidRDefault="2B7085ED" w:rsidP="2B7085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Tulemusaruande ja programmide koostamise juhend</w:t>
            </w:r>
            <w:r w:rsidR="00766650">
              <w:t xml:space="preserve"> (P02_J01)</w:t>
            </w:r>
          </w:p>
          <w:p w14:paraId="0A1EB33F" w14:textId="4CB3BD52" w:rsidR="2B7085ED" w:rsidRDefault="0DB65A6A" w:rsidP="2B7085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Finants</w:t>
            </w:r>
            <w:r w:rsidR="47AF657F">
              <w:t xml:space="preserve">seire </w:t>
            </w:r>
            <w:r>
              <w:t>juhend</w:t>
            </w:r>
            <w:r w:rsidR="00766650">
              <w:t xml:space="preserve"> (P02_J</w:t>
            </w:r>
            <w:r w:rsidR="4B7BC64D">
              <w:t>03</w:t>
            </w:r>
            <w:r w:rsidR="00766650">
              <w:t>)</w:t>
            </w:r>
          </w:p>
        </w:tc>
      </w:tr>
      <w:tr w:rsidR="2B7085ED" w14:paraId="709BE80E" w14:textId="77777777" w:rsidTr="21FFE8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8AC288B" w14:textId="4C578AE9" w:rsidR="2B7085ED" w:rsidRDefault="53095F10" w:rsidP="21FFE87B">
            <w:pPr>
              <w:rPr>
                <w:rFonts w:cstheme="majorBidi"/>
                <w:b w:val="0"/>
                <w:bCs w:val="0"/>
              </w:rPr>
            </w:pPr>
            <w:r w:rsidRPr="21FFE87B">
              <w:rPr>
                <w:rFonts w:cstheme="majorBidi"/>
                <w:b w:val="0"/>
                <w:bCs w:val="0"/>
              </w:rPr>
              <w:t>2.4.2.</w:t>
            </w:r>
          </w:p>
        </w:tc>
        <w:tc>
          <w:tcPr>
            <w:tcW w:w="269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C8DA9DD" w14:textId="1EEA79DE" w:rsidR="2B7085ED" w:rsidRDefault="22AB8D6A" w:rsidP="2B7085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Lõppenud aasta eelarve täitmise aruanne</w:t>
            </w:r>
            <w:r w:rsidR="68093C57">
              <w:t xml:space="preserve"> </w:t>
            </w:r>
          </w:p>
        </w:tc>
        <w:tc>
          <w:tcPr>
            <w:tcW w:w="3119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4DB05CFB" w14:textId="780BEB67" w:rsidR="2B7085ED" w:rsidRDefault="44D0EE23" w:rsidP="2B7085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RETA aruanne KAIS</w:t>
            </w:r>
            <w:r w:rsidR="1AD36716">
              <w:t>-</w:t>
            </w:r>
            <w:r>
              <w:t>is</w:t>
            </w:r>
            <w:r w:rsidR="6A707C15">
              <w:t>, välisvahendite SF aruanne</w:t>
            </w:r>
          </w:p>
        </w:tc>
        <w:tc>
          <w:tcPr>
            <w:tcW w:w="3221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7F7CA60C" w14:textId="7EB4EFC2" w:rsidR="2B7085ED" w:rsidRPr="00766650" w:rsidRDefault="00766650" w:rsidP="21FFE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>
              <w:t>Finants</w:t>
            </w:r>
            <w:r w:rsidR="4893550F">
              <w:t>seire</w:t>
            </w:r>
            <w:r w:rsidR="6EC99039">
              <w:t xml:space="preserve"> </w:t>
            </w:r>
            <w:r>
              <w:t>juhend (P02_J</w:t>
            </w:r>
            <w:r w:rsidR="08C2F0B8">
              <w:t>03</w:t>
            </w:r>
            <w:r>
              <w:t>)</w:t>
            </w:r>
          </w:p>
          <w:p w14:paraId="0A923E31" w14:textId="4AEFD7A2" w:rsidR="2B7085ED" w:rsidRPr="00766650" w:rsidRDefault="51DB72EE" w:rsidP="21FFE87B">
            <w:pPr>
              <w:pStyle w:val="Tpploend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Välisvahendite </w:t>
            </w:r>
            <w:r w:rsidR="0C2BB97F" w:rsidRPr="21FFE87B">
              <w:rPr>
                <w:rFonts w:ascii="Roboto" w:eastAsia="Roboto" w:hAnsi="Roboto" w:cs="Roboto"/>
              </w:rPr>
              <w:t>tööprotseduuride kirjeldus</w:t>
            </w:r>
            <w:r>
              <w:t xml:space="preserve"> (P14)</w:t>
            </w:r>
          </w:p>
        </w:tc>
      </w:tr>
      <w:tr w:rsidR="2B7085ED" w14:paraId="14353A88" w14:textId="77777777" w:rsidTr="21FFE87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5838DB97" w14:textId="7ADEA4B4" w:rsidR="2B7085ED" w:rsidRDefault="51DB72EE" w:rsidP="21FFE87B">
            <w:pPr>
              <w:pStyle w:val="ListParagraph"/>
              <w:rPr>
                <w:rFonts w:cstheme="majorBidi"/>
                <w:b w:val="0"/>
                <w:bCs w:val="0"/>
              </w:rPr>
            </w:pPr>
            <w:r w:rsidRPr="21FFE87B">
              <w:rPr>
                <w:rFonts w:cstheme="majorBidi"/>
                <w:b w:val="0"/>
                <w:bCs w:val="0"/>
              </w:rPr>
              <w:t xml:space="preserve">2.4.3. </w:t>
            </w:r>
          </w:p>
        </w:tc>
        <w:tc>
          <w:tcPr>
            <w:tcW w:w="269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76617C7" w14:textId="706A7E8C" w:rsidR="700EC97C" w:rsidRDefault="13426896" w:rsidP="2B7085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Vahendite ülekandmine järgmisse </w:t>
            </w:r>
            <w:r w:rsidR="5D06D6E5">
              <w:t>eelarve</w:t>
            </w:r>
            <w:r>
              <w:t>aastasse</w:t>
            </w:r>
          </w:p>
        </w:tc>
        <w:tc>
          <w:tcPr>
            <w:tcW w:w="3119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A811BF2" w14:textId="474B6BAE" w:rsidR="700EC97C" w:rsidRDefault="00022EC6" w:rsidP="2B7085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Käskkiri</w:t>
            </w:r>
          </w:p>
        </w:tc>
        <w:tc>
          <w:tcPr>
            <w:tcW w:w="3221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365F3215" w14:textId="23B83916" w:rsidR="700EC97C" w:rsidRPr="00766650" w:rsidRDefault="00766650" w:rsidP="0E1483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>
              <w:t>Eelarve rakendamise juhend (P02_J08)</w:t>
            </w:r>
          </w:p>
        </w:tc>
      </w:tr>
    </w:tbl>
    <w:p w14:paraId="355CB1CA" w14:textId="4CBE078B" w:rsidR="2B7085ED" w:rsidRDefault="2B7085ED" w:rsidP="2B7085ED">
      <w:pPr>
        <w:jc w:val="left"/>
        <w:rPr>
          <w:rFonts w:eastAsiaTheme="majorEastAsia" w:cstheme="majorBidi"/>
        </w:rPr>
      </w:pPr>
    </w:p>
    <w:p w14:paraId="0F06E221" w14:textId="3A7DF044" w:rsidR="00A019C9" w:rsidRPr="00D74F1E" w:rsidRDefault="423CE23B" w:rsidP="00591649">
      <w:pPr>
        <w:pStyle w:val="Heading2"/>
        <w:numPr>
          <w:ilvl w:val="0"/>
          <w:numId w:val="17"/>
        </w:numPr>
      </w:pPr>
      <w:bookmarkStart w:id="2" w:name="_Hlk92806896"/>
      <w:r>
        <w:t>Seotud dokumendid</w:t>
      </w:r>
      <w:r w:rsidR="73E16E43">
        <w:t xml:space="preserve"> ja lisad</w:t>
      </w:r>
      <w:r w:rsidR="3BEF91FF">
        <w:t xml:space="preserve"> </w:t>
      </w:r>
    </w:p>
    <w:bookmarkEnd w:id="2"/>
    <w:p w14:paraId="4EC66D7C" w14:textId="673E600A" w:rsidR="77266DC2" w:rsidRDefault="69BC96EF" w:rsidP="21FFE87B">
      <w:pPr>
        <w:jc w:val="left"/>
        <w:rPr>
          <w:b/>
          <w:bCs/>
        </w:rPr>
      </w:pPr>
      <w:r w:rsidRPr="21FFE87B">
        <w:rPr>
          <w:b/>
          <w:bCs/>
        </w:rPr>
        <w:t>Protsessis sisalduvad juhendid::</w:t>
      </w:r>
    </w:p>
    <w:tbl>
      <w:tblPr>
        <w:tblStyle w:val="TableGrid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98BFC" w:themeColor="accent1"/>
          <w:insideV w:val="single" w:sz="4" w:space="0" w:color="498BFC" w:themeColor="accent1"/>
        </w:tblBorders>
        <w:tblLayout w:type="fixed"/>
        <w:tblLook w:val="06A0" w:firstRow="1" w:lastRow="0" w:firstColumn="1" w:lastColumn="0" w:noHBand="1" w:noVBand="1"/>
      </w:tblPr>
      <w:tblGrid>
        <w:gridCol w:w="1134"/>
        <w:gridCol w:w="8616"/>
      </w:tblGrid>
      <w:tr w:rsidR="2B7085ED" w14:paraId="78A3E121" w14:textId="77777777" w:rsidTr="002101ED">
        <w:trPr>
          <w:trHeight w:val="300"/>
        </w:trPr>
        <w:tc>
          <w:tcPr>
            <w:tcW w:w="1134" w:type="dxa"/>
            <w:shd w:val="clear" w:color="auto" w:fill="DAE7FE" w:themeFill="accent1" w:themeFillTint="33"/>
          </w:tcPr>
          <w:p w14:paraId="370F403F" w14:textId="1DE71815" w:rsidR="0EEDF717" w:rsidRDefault="0EEDF717" w:rsidP="2B7085ED">
            <w:pPr>
              <w:rPr>
                <w:b/>
                <w:bCs/>
              </w:rPr>
            </w:pPr>
            <w:r w:rsidRPr="5F562FC6">
              <w:rPr>
                <w:b/>
                <w:bCs/>
              </w:rPr>
              <w:t>ID</w:t>
            </w:r>
          </w:p>
        </w:tc>
        <w:tc>
          <w:tcPr>
            <w:tcW w:w="8616" w:type="dxa"/>
            <w:shd w:val="clear" w:color="auto" w:fill="DAE7FE" w:themeFill="accent1" w:themeFillTint="33"/>
          </w:tcPr>
          <w:p w14:paraId="32CF836A" w14:textId="0E99BAA8" w:rsidR="0EEDF717" w:rsidRDefault="0EEDF717" w:rsidP="2B7085ED">
            <w:pPr>
              <w:rPr>
                <w:b/>
                <w:bCs/>
              </w:rPr>
            </w:pPr>
            <w:r w:rsidRPr="5F562FC6">
              <w:rPr>
                <w:b/>
                <w:bCs/>
              </w:rPr>
              <w:t>Nimetus</w:t>
            </w:r>
          </w:p>
        </w:tc>
      </w:tr>
      <w:tr w:rsidR="2B7085ED" w14:paraId="107C998D" w14:textId="77777777" w:rsidTr="002101ED">
        <w:trPr>
          <w:trHeight w:val="300"/>
        </w:trPr>
        <w:tc>
          <w:tcPr>
            <w:tcW w:w="1134" w:type="dxa"/>
          </w:tcPr>
          <w:p w14:paraId="4887E4E9" w14:textId="410D3E80" w:rsidR="2B7085ED" w:rsidRDefault="2B7085ED" w:rsidP="2B7085ED">
            <w:pPr>
              <w:rPr>
                <w:i/>
                <w:iCs/>
              </w:rPr>
            </w:pPr>
            <w:r>
              <w:t>P02_J01</w:t>
            </w:r>
          </w:p>
        </w:tc>
        <w:tc>
          <w:tcPr>
            <w:tcW w:w="8616" w:type="dxa"/>
          </w:tcPr>
          <w:p w14:paraId="3301AFD6" w14:textId="79B45D16" w:rsidR="2B7085ED" w:rsidRDefault="2B7085ED" w:rsidP="77266DC2">
            <w:pPr>
              <w:rPr>
                <w:i/>
                <w:iCs/>
              </w:rPr>
            </w:pPr>
            <w:r>
              <w:t>Tulemusaruande ja programmide koostamise juhend</w:t>
            </w:r>
            <w:r w:rsidR="098E1604" w:rsidRPr="77266DC2">
              <w:rPr>
                <w:i/>
                <w:iCs/>
              </w:rPr>
              <w:t xml:space="preserve"> </w:t>
            </w:r>
          </w:p>
        </w:tc>
      </w:tr>
      <w:tr w:rsidR="2B7085ED" w14:paraId="070554E0" w14:textId="77777777" w:rsidTr="002101ED">
        <w:trPr>
          <w:trHeight w:val="300"/>
        </w:trPr>
        <w:tc>
          <w:tcPr>
            <w:tcW w:w="1134" w:type="dxa"/>
          </w:tcPr>
          <w:p w14:paraId="4FF1DDBB" w14:textId="34784D0E" w:rsidR="65B3C1E4" w:rsidRDefault="65B3C1E4" w:rsidP="5F562FC6">
            <w:pPr>
              <w:rPr>
                <w:i/>
                <w:iCs/>
              </w:rPr>
            </w:pPr>
            <w:r>
              <w:t>P02_J02</w:t>
            </w:r>
          </w:p>
        </w:tc>
        <w:tc>
          <w:tcPr>
            <w:tcW w:w="8616" w:type="dxa"/>
          </w:tcPr>
          <w:p w14:paraId="3FFD4B80" w14:textId="7F473011" w:rsidR="65B3C1E4" w:rsidRDefault="098E1604" w:rsidP="77266DC2">
            <w:pPr>
              <w:rPr>
                <w:i/>
                <w:iCs/>
              </w:rPr>
            </w:pPr>
            <w:r>
              <w:t>Tööplaani (sh prioriteetsete projektide) koostamise, täitmise ja seire juhend</w:t>
            </w:r>
            <w:r w:rsidR="2B4F64ED">
              <w:t xml:space="preserve"> </w:t>
            </w:r>
            <w:r w:rsidR="002101ED">
              <w:t xml:space="preserve">- </w:t>
            </w:r>
            <w:r w:rsidR="2B4F64ED">
              <w:t>loomisel</w:t>
            </w:r>
          </w:p>
        </w:tc>
      </w:tr>
      <w:tr w:rsidR="2B7085ED" w14:paraId="36150343" w14:textId="77777777" w:rsidTr="002101ED">
        <w:trPr>
          <w:trHeight w:val="300"/>
        </w:trPr>
        <w:tc>
          <w:tcPr>
            <w:tcW w:w="1134" w:type="dxa"/>
          </w:tcPr>
          <w:p w14:paraId="475103DC" w14:textId="1715827D" w:rsidR="65B3C1E4" w:rsidRDefault="73039AC9" w:rsidP="77266DC2">
            <w:pPr>
              <w:rPr>
                <w:i/>
                <w:iCs/>
              </w:rPr>
            </w:pPr>
            <w:r>
              <w:t>P02_J03</w:t>
            </w:r>
          </w:p>
        </w:tc>
        <w:tc>
          <w:tcPr>
            <w:tcW w:w="8616" w:type="dxa"/>
          </w:tcPr>
          <w:p w14:paraId="26F14F25" w14:textId="5B51BEBE" w:rsidR="65B3C1E4" w:rsidRDefault="45424E01" w:rsidP="77266DC2">
            <w:pPr>
              <w:rPr>
                <w:i/>
                <w:iCs/>
              </w:rPr>
            </w:pPr>
            <w:r>
              <w:t>Finants</w:t>
            </w:r>
            <w:r w:rsidR="5379D81B">
              <w:t xml:space="preserve">seire juhend </w:t>
            </w:r>
          </w:p>
        </w:tc>
      </w:tr>
      <w:tr w:rsidR="2B7085ED" w14:paraId="4A2AF4F6" w14:textId="77777777" w:rsidTr="002101ED">
        <w:trPr>
          <w:trHeight w:val="300"/>
        </w:trPr>
        <w:tc>
          <w:tcPr>
            <w:tcW w:w="1134" w:type="dxa"/>
          </w:tcPr>
          <w:p w14:paraId="4A22B72E" w14:textId="736792A0" w:rsidR="65B3C1E4" w:rsidRDefault="65B3C1E4" w:rsidP="5F562FC6">
            <w:pPr>
              <w:rPr>
                <w:i/>
                <w:iCs/>
              </w:rPr>
            </w:pPr>
            <w:r>
              <w:t>P02_J04</w:t>
            </w:r>
          </w:p>
        </w:tc>
        <w:tc>
          <w:tcPr>
            <w:tcW w:w="8616" w:type="dxa"/>
          </w:tcPr>
          <w:p w14:paraId="3575D918" w14:textId="47E7DB6C" w:rsidR="65B3C1E4" w:rsidRDefault="098E1604" w:rsidP="77266DC2">
            <w:pPr>
              <w:jc w:val="left"/>
            </w:pPr>
            <w:r>
              <w:t>Strateegiliste dokumentide koostamise juhend</w:t>
            </w:r>
            <w:r w:rsidR="272A3B1D">
              <w:t xml:space="preserve"> </w:t>
            </w:r>
            <w:r w:rsidR="002101ED">
              <w:t xml:space="preserve">- </w:t>
            </w:r>
            <w:r w:rsidR="272A3B1D">
              <w:t>loomisel</w:t>
            </w:r>
          </w:p>
        </w:tc>
      </w:tr>
      <w:tr w:rsidR="2B7085ED" w14:paraId="76B2A715" w14:textId="77777777" w:rsidTr="002101ED">
        <w:trPr>
          <w:trHeight w:val="300"/>
        </w:trPr>
        <w:tc>
          <w:tcPr>
            <w:tcW w:w="1134" w:type="dxa"/>
          </w:tcPr>
          <w:p w14:paraId="6F821196" w14:textId="2ABE8E32" w:rsidR="65B3C1E4" w:rsidRDefault="5379D81B" w:rsidP="77266DC2">
            <w:pPr>
              <w:rPr>
                <w:i/>
                <w:iCs/>
                <w:highlight w:val="yellow"/>
              </w:rPr>
            </w:pPr>
            <w:r>
              <w:t>P02_J05</w:t>
            </w:r>
          </w:p>
        </w:tc>
        <w:tc>
          <w:tcPr>
            <w:tcW w:w="8616" w:type="dxa"/>
          </w:tcPr>
          <w:p w14:paraId="6D271C8F" w14:textId="0E8CAF4F" w:rsidR="65B3C1E4" w:rsidRDefault="098E1604" w:rsidP="77266DC2">
            <w:pPr>
              <w:rPr>
                <w:i/>
                <w:iCs/>
                <w:highlight w:val="yellow"/>
              </w:rPr>
            </w:pPr>
            <w:r>
              <w:t>Rahastamiskava koostamise juhend</w:t>
            </w:r>
          </w:p>
        </w:tc>
      </w:tr>
      <w:tr w:rsidR="2033F3AA" w14:paraId="29A68265" w14:textId="77777777" w:rsidTr="002101ED">
        <w:trPr>
          <w:trHeight w:val="345"/>
        </w:trPr>
        <w:tc>
          <w:tcPr>
            <w:tcW w:w="1134" w:type="dxa"/>
          </w:tcPr>
          <w:p w14:paraId="08AC86A7" w14:textId="0671E37E" w:rsidR="2033F3AA" w:rsidRDefault="3F11E24E" w:rsidP="2033F3AA">
            <w:r>
              <w:t>P02_J06</w:t>
            </w:r>
          </w:p>
        </w:tc>
        <w:tc>
          <w:tcPr>
            <w:tcW w:w="8616" w:type="dxa"/>
          </w:tcPr>
          <w:p w14:paraId="67C44A08" w14:textId="330F4A5E" w:rsidR="64868FF8" w:rsidRDefault="3F11E24E" w:rsidP="77266DC2">
            <w:pPr>
              <w:jc w:val="left"/>
            </w:pPr>
            <w:r>
              <w:t>0-eelarve juhend</w:t>
            </w:r>
            <w:r w:rsidR="436C1400">
              <w:t xml:space="preserve"> </w:t>
            </w:r>
            <w:r w:rsidR="002101ED">
              <w:t xml:space="preserve">- </w:t>
            </w:r>
            <w:r w:rsidR="436C1400">
              <w:t>loomisel</w:t>
            </w:r>
          </w:p>
        </w:tc>
      </w:tr>
      <w:tr w:rsidR="7ED19171" w14:paraId="2AAB8B0E" w14:textId="77777777" w:rsidTr="002101ED">
        <w:trPr>
          <w:trHeight w:val="300"/>
        </w:trPr>
        <w:tc>
          <w:tcPr>
            <w:tcW w:w="1134" w:type="dxa"/>
          </w:tcPr>
          <w:p w14:paraId="0C459458" w14:textId="51E09C66" w:rsidR="208CE808" w:rsidRDefault="208CE808" w:rsidP="7ED19171">
            <w:r>
              <w:t>P02_J</w:t>
            </w:r>
            <w:r w:rsidR="14D5A76B">
              <w:t>16</w:t>
            </w:r>
          </w:p>
        </w:tc>
        <w:tc>
          <w:tcPr>
            <w:tcW w:w="8616" w:type="dxa"/>
          </w:tcPr>
          <w:p w14:paraId="27EFEB52" w14:textId="6B935960" w:rsidR="208CE808" w:rsidRDefault="4F4E4D20" w:rsidP="77266DC2">
            <w:pPr>
              <w:jc w:val="left"/>
            </w:pPr>
            <w:r>
              <w:t>SoM k</w:t>
            </w:r>
            <w:r w:rsidR="3E065605">
              <w:t xml:space="preserve">ululiikide juhend </w:t>
            </w:r>
            <w:r w:rsidR="002101ED">
              <w:t xml:space="preserve">- </w:t>
            </w:r>
            <w:r w:rsidR="4FCBE9FF">
              <w:t>loomisel</w:t>
            </w:r>
          </w:p>
        </w:tc>
      </w:tr>
      <w:tr w:rsidR="2033F3AA" w14:paraId="62E3A313" w14:textId="77777777" w:rsidTr="002101ED">
        <w:trPr>
          <w:trHeight w:val="300"/>
        </w:trPr>
        <w:tc>
          <w:tcPr>
            <w:tcW w:w="1134" w:type="dxa"/>
          </w:tcPr>
          <w:p w14:paraId="7D3B924D" w14:textId="7329D963" w:rsidR="6A82C3AD" w:rsidRDefault="6A82C3AD" w:rsidP="2033F3AA">
            <w:r>
              <w:t>P02_J07</w:t>
            </w:r>
          </w:p>
        </w:tc>
        <w:tc>
          <w:tcPr>
            <w:tcW w:w="8616" w:type="dxa"/>
          </w:tcPr>
          <w:p w14:paraId="2C3325EE" w14:textId="270C016C" w:rsidR="77D8C6AF" w:rsidRDefault="64A471FB" w:rsidP="77266DC2">
            <w:r>
              <w:t>Lisataotluste ja kokkuhoiumeetmete juhend</w:t>
            </w:r>
            <w:r w:rsidR="00286DAB">
              <w:t xml:space="preserve"> </w:t>
            </w:r>
            <w:r w:rsidR="002101ED">
              <w:t xml:space="preserve">- </w:t>
            </w:r>
            <w:r w:rsidR="00286DAB">
              <w:t>loomisel</w:t>
            </w:r>
          </w:p>
        </w:tc>
      </w:tr>
      <w:tr w:rsidR="2B7085ED" w14:paraId="416CDEBE" w14:textId="77777777" w:rsidTr="002101ED">
        <w:trPr>
          <w:trHeight w:val="300"/>
        </w:trPr>
        <w:tc>
          <w:tcPr>
            <w:tcW w:w="1134" w:type="dxa"/>
          </w:tcPr>
          <w:p w14:paraId="18F188A9" w14:textId="035203C0" w:rsidR="65B3C1E4" w:rsidRDefault="5379D81B" w:rsidP="2033F3AA">
            <w:r>
              <w:t>P02_J0</w:t>
            </w:r>
            <w:r w:rsidR="5D63AC08">
              <w:t>8</w:t>
            </w:r>
          </w:p>
        </w:tc>
        <w:tc>
          <w:tcPr>
            <w:tcW w:w="8616" w:type="dxa"/>
          </w:tcPr>
          <w:p w14:paraId="109454E1" w14:textId="77AE2E43" w:rsidR="6C64ECE2" w:rsidRDefault="3BA7C09A" w:rsidP="77266DC2">
            <w:r>
              <w:t>Eelarve rakendami</w:t>
            </w:r>
            <w:r w:rsidR="1D082E01">
              <w:t>se juhend</w:t>
            </w:r>
            <w:r w:rsidR="7DB1FA27">
              <w:t xml:space="preserve"> </w:t>
            </w:r>
            <w:r w:rsidR="002101ED">
              <w:t xml:space="preserve">- </w:t>
            </w:r>
            <w:r w:rsidR="7DB1FA27">
              <w:t>loomisel</w:t>
            </w:r>
          </w:p>
        </w:tc>
      </w:tr>
      <w:tr w:rsidR="0748F231" w14:paraId="610EA555" w14:textId="77777777" w:rsidTr="002101ED">
        <w:trPr>
          <w:trHeight w:val="300"/>
        </w:trPr>
        <w:tc>
          <w:tcPr>
            <w:tcW w:w="1134" w:type="dxa"/>
            <w:shd w:val="clear" w:color="auto" w:fill="auto"/>
          </w:tcPr>
          <w:p w14:paraId="06B22C3C" w14:textId="7CA2EC55" w:rsidR="0748F231" w:rsidRPr="002101ED" w:rsidRDefault="0830361A" w:rsidP="2D6FAA6C">
            <w:r w:rsidRPr="002101ED">
              <w:t>P02_J09</w:t>
            </w:r>
          </w:p>
        </w:tc>
        <w:tc>
          <w:tcPr>
            <w:tcW w:w="8616" w:type="dxa"/>
            <w:shd w:val="clear" w:color="auto" w:fill="auto"/>
          </w:tcPr>
          <w:p w14:paraId="26E6EC0F" w14:textId="61FB16ED" w:rsidR="0748F231" w:rsidRPr="002101ED" w:rsidRDefault="199D84EB" w:rsidP="2D6FAA6C">
            <w:pPr>
              <w:jc w:val="left"/>
            </w:pPr>
            <w:r w:rsidRPr="002101ED">
              <w:t xml:space="preserve">SoM kululiikide juhend </w:t>
            </w:r>
            <w:r w:rsidR="002101ED">
              <w:t xml:space="preserve">- </w:t>
            </w:r>
            <w:r w:rsidRPr="002101ED">
              <w:t>loomise</w:t>
            </w:r>
            <w:r w:rsidR="002101ED">
              <w:t>l</w:t>
            </w:r>
          </w:p>
        </w:tc>
      </w:tr>
      <w:tr w:rsidR="0748F231" w14:paraId="0E9962AB" w14:textId="77777777" w:rsidTr="002101ED">
        <w:trPr>
          <w:trHeight w:val="300"/>
        </w:trPr>
        <w:tc>
          <w:tcPr>
            <w:tcW w:w="1134" w:type="dxa"/>
          </w:tcPr>
          <w:p w14:paraId="5917CD8B" w14:textId="519E5414" w:rsidR="0748F231" w:rsidRDefault="0748F231">
            <w:r>
              <w:t>P02_J10</w:t>
            </w:r>
          </w:p>
        </w:tc>
        <w:tc>
          <w:tcPr>
            <w:tcW w:w="8616" w:type="dxa"/>
          </w:tcPr>
          <w:p w14:paraId="37C96DCB" w14:textId="5E121332" w:rsidR="0748F231" w:rsidRDefault="3C93DD57" w:rsidP="77266DC2">
            <w:pPr>
              <w:rPr>
                <w:highlight w:val="yellow"/>
              </w:rPr>
            </w:pPr>
            <w:r>
              <w:t xml:space="preserve">Finantsjuhend </w:t>
            </w:r>
            <w:r w:rsidR="002101ED">
              <w:t xml:space="preserve">- </w:t>
            </w:r>
            <w:r w:rsidR="2AD622DC">
              <w:t>loomisel</w:t>
            </w:r>
          </w:p>
        </w:tc>
      </w:tr>
      <w:tr w:rsidR="0748F231" w14:paraId="34C7B31B" w14:textId="77777777" w:rsidTr="002101ED">
        <w:trPr>
          <w:trHeight w:val="300"/>
        </w:trPr>
        <w:tc>
          <w:tcPr>
            <w:tcW w:w="1134" w:type="dxa"/>
          </w:tcPr>
          <w:p w14:paraId="76C60A1F" w14:textId="5E42000A" w:rsidR="0748F231" w:rsidRDefault="0748F231">
            <w:r>
              <w:t>P02_J11</w:t>
            </w:r>
          </w:p>
        </w:tc>
        <w:tc>
          <w:tcPr>
            <w:tcW w:w="8616" w:type="dxa"/>
          </w:tcPr>
          <w:p w14:paraId="4137B0EA" w14:textId="638DEF1F" w:rsidR="0748F231" w:rsidRDefault="3C93DD57" w:rsidP="77266DC2">
            <w:pPr>
              <w:rPr>
                <w:i/>
                <w:iCs/>
              </w:rPr>
            </w:pPr>
            <w:r>
              <w:t>Kuludokumentide kinnitamise kord</w:t>
            </w:r>
          </w:p>
        </w:tc>
      </w:tr>
      <w:tr w:rsidR="0748F231" w14:paraId="382371B4" w14:textId="77777777" w:rsidTr="002101ED">
        <w:trPr>
          <w:trHeight w:val="300"/>
        </w:trPr>
        <w:tc>
          <w:tcPr>
            <w:tcW w:w="1134" w:type="dxa"/>
          </w:tcPr>
          <w:p w14:paraId="0E104554" w14:textId="56A92E39" w:rsidR="0748F231" w:rsidRDefault="07F6EEC1">
            <w:r>
              <w:t>P02_J1</w:t>
            </w:r>
            <w:r w:rsidR="002101ED">
              <w:t>2</w:t>
            </w:r>
          </w:p>
        </w:tc>
        <w:tc>
          <w:tcPr>
            <w:tcW w:w="8616" w:type="dxa"/>
          </w:tcPr>
          <w:p w14:paraId="6394825C" w14:textId="1F9856AB" w:rsidR="0748F231" w:rsidRDefault="3C93DD57" w:rsidP="77266DC2">
            <w:pPr>
              <w:rPr>
                <w:i/>
                <w:iCs/>
              </w:rPr>
            </w:pPr>
            <w:r>
              <w:t xml:space="preserve">SoM VA raamatupidamise sise-eeskiri </w:t>
            </w:r>
          </w:p>
        </w:tc>
      </w:tr>
      <w:tr w:rsidR="0748F231" w14:paraId="7D46E130" w14:textId="77777777" w:rsidTr="002101ED">
        <w:trPr>
          <w:trHeight w:val="300"/>
        </w:trPr>
        <w:tc>
          <w:tcPr>
            <w:tcW w:w="1134" w:type="dxa"/>
          </w:tcPr>
          <w:p w14:paraId="585B0A27" w14:textId="0436CF35" w:rsidR="0748F231" w:rsidRDefault="07F6EEC1">
            <w:r>
              <w:t>P02_J13</w:t>
            </w:r>
          </w:p>
        </w:tc>
        <w:tc>
          <w:tcPr>
            <w:tcW w:w="8616" w:type="dxa"/>
          </w:tcPr>
          <w:p w14:paraId="3F563F26" w14:textId="045F335F" w:rsidR="0748F231" w:rsidRDefault="3C93DD57" w:rsidP="77266DC2">
            <w:r>
              <w:t>SoM toetuste andmise ja järelevalve kord</w:t>
            </w:r>
          </w:p>
        </w:tc>
      </w:tr>
      <w:tr w:rsidR="0748F231" w14:paraId="2E3351DF" w14:textId="77777777" w:rsidTr="002101ED">
        <w:trPr>
          <w:trHeight w:val="300"/>
        </w:trPr>
        <w:tc>
          <w:tcPr>
            <w:tcW w:w="1134" w:type="dxa"/>
          </w:tcPr>
          <w:p w14:paraId="09546CCA" w14:textId="5FBD7E92" w:rsidR="120E0DAE" w:rsidRDefault="120E0DAE">
            <w:r>
              <w:t>P02_J14</w:t>
            </w:r>
          </w:p>
        </w:tc>
        <w:tc>
          <w:tcPr>
            <w:tcW w:w="8616" w:type="dxa"/>
          </w:tcPr>
          <w:p w14:paraId="5B1D3CE2" w14:textId="31D6D54B" w:rsidR="120E0DAE" w:rsidRDefault="00B750AA" w:rsidP="77266DC2">
            <w:r>
              <w:t xml:space="preserve">SoM </w:t>
            </w:r>
            <w:r w:rsidR="66D4E51A">
              <w:t>KAIS-i juhend</w:t>
            </w:r>
            <w:r w:rsidR="4F4CDF5B">
              <w:t xml:space="preserve"> </w:t>
            </w:r>
            <w:r w:rsidR="002101ED">
              <w:t xml:space="preserve">- </w:t>
            </w:r>
            <w:r w:rsidR="4F4CDF5B">
              <w:t>loomisel</w:t>
            </w:r>
          </w:p>
        </w:tc>
      </w:tr>
      <w:tr w:rsidR="0748F231" w14:paraId="4A4DFAAC" w14:textId="77777777" w:rsidTr="002101ED">
        <w:trPr>
          <w:trHeight w:val="300"/>
        </w:trPr>
        <w:tc>
          <w:tcPr>
            <w:tcW w:w="1134" w:type="dxa"/>
          </w:tcPr>
          <w:p w14:paraId="165F3337" w14:textId="36835BE8" w:rsidR="120E0DAE" w:rsidRDefault="120E0DAE" w:rsidP="0748F231">
            <w:r>
              <w:t>P02_J15</w:t>
            </w:r>
          </w:p>
        </w:tc>
        <w:tc>
          <w:tcPr>
            <w:tcW w:w="8616" w:type="dxa"/>
          </w:tcPr>
          <w:p w14:paraId="02ECACB7" w14:textId="0AD89507" w:rsidR="120E0DAE" w:rsidRDefault="66D4E51A" w:rsidP="77266DC2">
            <w:r>
              <w:t>PlanPro juhend</w:t>
            </w:r>
            <w:r w:rsidR="061ACBFF">
              <w:t xml:space="preserve"> </w:t>
            </w:r>
            <w:r w:rsidR="002101ED">
              <w:t xml:space="preserve">- </w:t>
            </w:r>
            <w:r w:rsidR="061ACBFF">
              <w:t>loomisel</w:t>
            </w:r>
          </w:p>
        </w:tc>
      </w:tr>
    </w:tbl>
    <w:p w14:paraId="5665648F" w14:textId="6FA558B5" w:rsidR="2033F3AA" w:rsidRDefault="2033F3AA"/>
    <w:p w14:paraId="1A626A4D" w14:textId="6E6D8522" w:rsidR="2E48D558" w:rsidRPr="00766650" w:rsidRDefault="2E48D558" w:rsidP="7ED19171">
      <w:pPr>
        <w:jc w:val="left"/>
        <w:rPr>
          <w:b/>
          <w:bCs/>
        </w:rPr>
      </w:pPr>
      <w:r w:rsidRPr="7178A7D8">
        <w:rPr>
          <w:b/>
          <w:bCs/>
        </w:rPr>
        <w:t>Muud seotud dokumendid:</w:t>
      </w:r>
    </w:p>
    <w:p w14:paraId="2CECF03F" w14:textId="1F5154F7" w:rsidR="00B750AA" w:rsidRPr="00EE4362" w:rsidRDefault="00FE5FD5" w:rsidP="00FE5FD5">
      <w:pPr>
        <w:pStyle w:val="Tpploend"/>
        <w:jc w:val="left"/>
        <w:rPr>
          <w:rFonts w:ascii="Roboto" w:eastAsia="Roboto" w:hAnsi="Roboto" w:cs="Roboto"/>
        </w:rPr>
      </w:pPr>
      <w:r w:rsidRPr="00FE5FD5">
        <w:rPr>
          <w:rFonts w:ascii="Roboto" w:eastAsia="Roboto" w:hAnsi="Roboto" w:cs="Roboto"/>
        </w:rPr>
        <w:t>Sotsiaalministeeriumi kui rakendusasutuse tööprotseduuride kirjeldus programmi</w:t>
      </w:r>
      <w:r>
        <w:rPr>
          <w:rFonts w:ascii="Roboto" w:eastAsia="Roboto" w:hAnsi="Roboto" w:cs="Roboto"/>
        </w:rPr>
        <w:t>-</w:t>
      </w:r>
      <w:r w:rsidRPr="00FE5FD5">
        <w:rPr>
          <w:rFonts w:ascii="Roboto" w:eastAsia="Roboto" w:hAnsi="Roboto" w:cs="Roboto"/>
        </w:rPr>
        <w:t>perioodideks 2014–2020 ja 2021–2027</w:t>
      </w:r>
      <w:r>
        <w:rPr>
          <w:rFonts w:ascii="Roboto" w:eastAsia="Roboto" w:hAnsi="Roboto" w:cs="Roboto"/>
        </w:rPr>
        <w:t xml:space="preserve"> </w:t>
      </w:r>
      <w:r w:rsidR="00B750AA" w:rsidRPr="00EE4362">
        <w:rPr>
          <w:rFonts w:ascii="Roboto" w:eastAsia="Roboto" w:hAnsi="Roboto" w:cs="Roboto"/>
        </w:rPr>
        <w:t xml:space="preserve"> (T</w:t>
      </w:r>
      <w:r w:rsidR="21FC0920" w:rsidRPr="00EE4362">
        <w:rPr>
          <w:rFonts w:ascii="Roboto" w:eastAsia="Roboto" w:hAnsi="Roboto" w:cs="Roboto"/>
        </w:rPr>
        <w:t>PK</w:t>
      </w:r>
      <w:r w:rsidR="00B750AA" w:rsidRPr="00EE4362">
        <w:rPr>
          <w:rFonts w:ascii="Roboto" w:eastAsia="Roboto" w:hAnsi="Roboto" w:cs="Roboto"/>
        </w:rPr>
        <w:t>)</w:t>
      </w:r>
      <w:r w:rsidR="21FC0920" w:rsidRPr="00EE4362">
        <w:rPr>
          <w:rFonts w:ascii="Roboto" w:eastAsia="Roboto" w:hAnsi="Roboto" w:cs="Roboto"/>
        </w:rPr>
        <w:t xml:space="preserve"> (</w:t>
      </w:r>
      <w:r w:rsidR="4EE27A7B" w:rsidRPr="00EE4362">
        <w:rPr>
          <w:rFonts w:eastAsia="Roboto" w:cs="Roboto"/>
        </w:rPr>
        <w:t>P14</w:t>
      </w:r>
      <w:r w:rsidR="21FC0920" w:rsidRPr="00EE4362">
        <w:rPr>
          <w:rFonts w:ascii="Roboto" w:eastAsia="Roboto" w:hAnsi="Roboto" w:cs="Roboto"/>
        </w:rPr>
        <w:t>)</w:t>
      </w:r>
    </w:p>
    <w:p w14:paraId="4817D4BD" w14:textId="60615C2E" w:rsidR="00B750AA" w:rsidRPr="00EE4362" w:rsidRDefault="245F5AC1" w:rsidP="77266DC2">
      <w:pPr>
        <w:pStyle w:val="Tpploend"/>
      </w:pPr>
      <w:r w:rsidRPr="00EE4362">
        <w:t>V</w:t>
      </w:r>
      <w:r w:rsidR="00766650" w:rsidRPr="00EE4362">
        <w:t xml:space="preserve">älisvahendite </w:t>
      </w:r>
      <w:r w:rsidR="02AB07F0" w:rsidRPr="00EE4362">
        <w:t xml:space="preserve">SF projektide </w:t>
      </w:r>
      <w:r w:rsidR="00766650" w:rsidRPr="00EE4362">
        <w:t xml:space="preserve">elluviimise protsess </w:t>
      </w:r>
      <w:r w:rsidR="00B750AA" w:rsidRPr="00EE4362">
        <w:t>(P</w:t>
      </w:r>
      <w:r w:rsidR="78F27915" w:rsidRPr="00EE4362">
        <w:t>17</w:t>
      </w:r>
      <w:r w:rsidR="00B750AA" w:rsidRPr="00EE4362">
        <w:t>)</w:t>
      </w:r>
    </w:p>
    <w:p w14:paraId="05323E3E" w14:textId="2FCD7CA5" w:rsidR="00B750AA" w:rsidRPr="00EE4362" w:rsidRDefault="548FFBD9" w:rsidP="77266DC2">
      <w:pPr>
        <w:pStyle w:val="Tpploend"/>
      </w:pPr>
      <w:r w:rsidRPr="00EE4362">
        <w:t xml:space="preserve">EK otseprojektide protsess </w:t>
      </w:r>
      <w:r w:rsidR="002101ED">
        <w:t xml:space="preserve">- </w:t>
      </w:r>
      <w:r w:rsidR="0FB44967" w:rsidRPr="00EE4362">
        <w:t>loomisel</w:t>
      </w:r>
    </w:p>
    <w:p w14:paraId="76EC549F" w14:textId="4850BE05" w:rsidR="00B750AA" w:rsidRPr="00766650" w:rsidRDefault="348A95C4" w:rsidP="77266DC2">
      <w:pPr>
        <w:pStyle w:val="Tpploend"/>
      </w:pPr>
      <w:r w:rsidRPr="00EE4362">
        <w:t>Lähetusprotsess</w:t>
      </w:r>
      <w:r>
        <w:t xml:space="preserve"> (</w:t>
      </w:r>
      <w:r w:rsidR="6E2425D5">
        <w:t>P04</w:t>
      </w:r>
      <w:r>
        <w:t>)</w:t>
      </w:r>
      <w:r w:rsidR="392A4FD5">
        <w:t xml:space="preserve"> </w:t>
      </w:r>
    </w:p>
    <w:p w14:paraId="41F14200" w14:textId="7503AE27" w:rsidR="00B750AA" w:rsidRPr="00766650" w:rsidRDefault="604BFF41" w:rsidP="21FFE87B">
      <w:pPr>
        <w:pStyle w:val="Tpploend"/>
        <w:rPr>
          <w:i/>
          <w:iCs/>
        </w:rPr>
      </w:pPr>
      <w:r>
        <w:t>SoMi erialanõunike pikaajalise lähetuse juhis (P04_J01)</w:t>
      </w:r>
    </w:p>
    <w:p w14:paraId="5C829449" w14:textId="33EEF150" w:rsidR="00B750AA" w:rsidRPr="00766650" w:rsidRDefault="00B750AA" w:rsidP="21FFE87B">
      <w:pPr>
        <w:pStyle w:val="Tpploend"/>
        <w:rPr>
          <w:i/>
          <w:iCs/>
        </w:rPr>
      </w:pPr>
      <w:r>
        <w:t>Isikliku sõiduauto kasutamise juhend (P04_J02)</w:t>
      </w:r>
    </w:p>
    <w:p w14:paraId="00B250E4" w14:textId="1B6DE68C" w:rsidR="6C82AA8B" w:rsidRDefault="2D21AE5B" w:rsidP="5340A9E4">
      <w:pPr>
        <w:pStyle w:val="Tpploend"/>
      </w:pPr>
      <w:r>
        <w:t>Hankeprotsess (</w:t>
      </w:r>
      <w:r w:rsidR="3A656568">
        <w:t>P06</w:t>
      </w:r>
      <w:r>
        <w:t>)</w:t>
      </w:r>
      <w:r w:rsidR="2749ACB7">
        <w:t xml:space="preserve"> </w:t>
      </w:r>
    </w:p>
    <w:p w14:paraId="4972B66D" w14:textId="70989D9B" w:rsidR="6A8CAA25" w:rsidRDefault="6A8CAA25" w:rsidP="7178A7D8">
      <w:pPr>
        <w:pStyle w:val="Tpploend"/>
      </w:pPr>
      <w:r>
        <w:t>Riskijuhtimise protsess (P12)</w:t>
      </w:r>
    </w:p>
    <w:p w14:paraId="68196F0D" w14:textId="0E355A14" w:rsidR="002101ED" w:rsidRDefault="002101ED" w:rsidP="002101ED">
      <w:pPr>
        <w:pStyle w:val="Tpploend"/>
      </w:pPr>
      <w:r>
        <w:t>Haldusprotsess (P23) - loomisel</w:t>
      </w:r>
    </w:p>
    <w:p w14:paraId="64647B67" w14:textId="2FBC42F4" w:rsidR="6351494F" w:rsidRDefault="6351494F" w:rsidP="2D6FAA6C">
      <w:pPr>
        <w:pStyle w:val="Tpploend"/>
      </w:pPr>
      <w:r>
        <w:t>Riigivara kasutamise ja käsutamise kord</w:t>
      </w:r>
      <w:r w:rsidR="79CE44C8">
        <w:t xml:space="preserve"> (P23</w:t>
      </w:r>
      <w:r w:rsidR="002101ED">
        <w:t>_J01</w:t>
      </w:r>
      <w:r w:rsidR="79CE44C8">
        <w:t>)</w:t>
      </w:r>
    </w:p>
    <w:p w14:paraId="0B808D77" w14:textId="74A82B5B" w:rsidR="00991799" w:rsidRDefault="00991799" w:rsidP="77266DC2">
      <w:pPr>
        <w:spacing w:line="276" w:lineRule="auto"/>
        <w:jc w:val="left"/>
        <w:rPr>
          <w:rStyle w:val="Strong"/>
          <w:b w:val="0"/>
          <w:bCs w:val="0"/>
        </w:rPr>
      </w:pPr>
    </w:p>
    <w:p w14:paraId="47FDFCD6" w14:textId="5DBA462A" w:rsidR="00BE37F9" w:rsidRPr="00350E19" w:rsidRDefault="00A87963" w:rsidP="00591649">
      <w:pPr>
        <w:pStyle w:val="Heading2"/>
        <w:numPr>
          <w:ilvl w:val="0"/>
          <w:numId w:val="17"/>
        </w:numPr>
      </w:pPr>
      <w:bookmarkStart w:id="3" w:name="_Toc420680311"/>
      <w:r>
        <w:t>D</w:t>
      </w:r>
      <w:r w:rsidRPr="00FB1CAF">
        <w:t xml:space="preserve">okumendi muutmise </w:t>
      </w:r>
      <w:bookmarkEnd w:id="3"/>
      <w:r>
        <w:t>ülevaade</w:t>
      </w:r>
    </w:p>
    <w:p w14:paraId="29BD00C2" w14:textId="7659E9BC" w:rsidR="00A87963" w:rsidRPr="0093197A" w:rsidRDefault="0093197A" w:rsidP="00BE37F9">
      <w:pPr>
        <w:spacing w:line="276" w:lineRule="auto"/>
        <w:jc w:val="left"/>
        <w:rPr>
          <w:rFonts w:ascii="Roboto" w:hAnsi="Roboto"/>
          <w:bCs/>
        </w:rPr>
      </w:pPr>
      <w:r w:rsidRPr="0093197A">
        <w:rPr>
          <w:rFonts w:ascii="Roboto" w:hAnsi="Roboto"/>
          <w:bCs/>
        </w:rPr>
        <w:t>Allolev tabel täidetakse alates versioon</w:t>
      </w:r>
      <w:r w:rsidR="00FD5E5A">
        <w:rPr>
          <w:rFonts w:ascii="Roboto" w:hAnsi="Roboto"/>
          <w:bCs/>
        </w:rPr>
        <w:t>ist</w:t>
      </w:r>
      <w:r w:rsidRPr="0093197A">
        <w:rPr>
          <w:rFonts w:ascii="Roboto" w:hAnsi="Roboto"/>
          <w:bCs/>
        </w:rPr>
        <w:t xml:space="preserve"> 2.</w:t>
      </w:r>
    </w:p>
    <w:tbl>
      <w:tblPr>
        <w:tblStyle w:val="GridTable1Light-Accent1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5"/>
        <w:gridCol w:w="7654"/>
      </w:tblGrid>
      <w:tr w:rsidR="00350E19" w:rsidRPr="00A81314" w14:paraId="4F24D9F6" w14:textId="77777777" w:rsidTr="00B75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498BFC" w:themeColor="accent1"/>
              <w:right w:val="single" w:sz="4" w:space="0" w:color="498BFC"/>
            </w:tcBorders>
            <w:shd w:val="clear" w:color="auto" w:fill="DAE7FE" w:themeFill="text2" w:themeFillTint="33"/>
            <w:vAlign w:val="center"/>
          </w:tcPr>
          <w:p w14:paraId="14EA460E" w14:textId="2CE390CB" w:rsidR="00350E19" w:rsidRPr="00035FF2" w:rsidRDefault="00A54A63" w:rsidP="00FC3AB5">
            <w:r>
              <w:t>V</w:t>
            </w:r>
            <w:r w:rsidR="00350E19">
              <w:t>ersioon</w:t>
            </w:r>
          </w:p>
        </w:tc>
        <w:tc>
          <w:tcPr>
            <w:tcW w:w="7654" w:type="dxa"/>
            <w:tcBorders>
              <w:top w:val="single" w:sz="8" w:space="0" w:color="FFFFFF"/>
              <w:left w:val="single" w:sz="4" w:space="0" w:color="498BFC"/>
              <w:bottom w:val="single" w:sz="8" w:space="0" w:color="498BFC" w:themeColor="accent1"/>
              <w:right w:val="single" w:sz="8" w:space="0" w:color="FFFFFF"/>
            </w:tcBorders>
            <w:shd w:val="clear" w:color="auto" w:fill="DAE7FE" w:themeFill="text2" w:themeFillTint="33"/>
            <w:vAlign w:val="center"/>
          </w:tcPr>
          <w:p w14:paraId="3C66CF20" w14:textId="42DA5AEA" w:rsidR="00350E19" w:rsidRPr="00035FF2" w:rsidRDefault="00350E19" w:rsidP="00FC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Muudatuse sisu</w:t>
            </w:r>
          </w:p>
        </w:tc>
      </w:tr>
      <w:tr w:rsidR="00350E19" w:rsidRPr="00A81314" w14:paraId="0771BC3C" w14:textId="77777777" w:rsidTr="00B750A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53CA9C51" w14:textId="7070B5A3" w:rsidR="00350E19" w:rsidRPr="008A56BE" w:rsidRDefault="00350E19" w:rsidP="00FC3AB5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</w:p>
        </w:tc>
        <w:tc>
          <w:tcPr>
            <w:tcW w:w="7654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6B0DB1FA" w14:textId="2EFB8AA2" w:rsidR="00350E19" w:rsidRPr="00EA7DC4" w:rsidRDefault="00350E19" w:rsidP="00FC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E60F6C" w14:textId="77777777" w:rsidR="00A87963" w:rsidRPr="00BE37F9" w:rsidRDefault="00A87963" w:rsidP="00BE37F9">
      <w:pPr>
        <w:spacing w:line="276" w:lineRule="auto"/>
        <w:jc w:val="left"/>
        <w:rPr>
          <w:rFonts w:ascii="Roboto" w:hAnsi="Roboto"/>
          <w:b/>
        </w:rPr>
      </w:pPr>
    </w:p>
    <w:sectPr w:rsidR="00A87963" w:rsidRPr="00BE37F9" w:rsidSect="00FC154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737" w:right="1077" w:bottom="737" w:left="1077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F7A17" w14:textId="77777777" w:rsidR="006C6526" w:rsidRDefault="006C6526" w:rsidP="0050638E">
      <w:pPr>
        <w:spacing w:after="0" w:line="240" w:lineRule="auto"/>
      </w:pPr>
      <w:r>
        <w:separator/>
      </w:r>
    </w:p>
  </w:endnote>
  <w:endnote w:type="continuationSeparator" w:id="0">
    <w:p w14:paraId="34B209DE" w14:textId="77777777" w:rsidR="006C6526" w:rsidRDefault="006C6526" w:rsidP="0050638E">
      <w:pPr>
        <w:spacing w:after="0" w:line="240" w:lineRule="auto"/>
      </w:pPr>
      <w:r>
        <w:continuationSeparator/>
      </w:r>
    </w:p>
  </w:endnote>
  <w:endnote w:type="continuationNotice" w:id="1">
    <w:p w14:paraId="57B4A742" w14:textId="77777777" w:rsidR="006C6526" w:rsidRDefault="006C6526">
      <w:pPr>
        <w:spacing w:after="0" w:line="240" w:lineRule="aut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edium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BA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3985A" w14:textId="0E82C924" w:rsidR="001C5DF0" w:rsidRDefault="001C5DF0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8242" behindDoc="1" locked="1" layoutInCell="1" allowOverlap="0" wp14:anchorId="79A82A80" wp14:editId="603BFA8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1567885002" name="Pilt 1567885002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172A" w14:textId="79E65470" w:rsidR="0093375E" w:rsidRPr="00F206AB" w:rsidRDefault="001C5DF0" w:rsidP="00F206AB">
    <w:pPr>
      <w:pStyle w:val="Footer"/>
      <w:jc w:val="right"/>
      <w:rPr>
        <w:sz w:val="18"/>
        <w:szCs w:val="18"/>
      </w:rPr>
    </w:pPr>
    <w:r>
      <w:rPr>
        <w:noProof/>
        <w:lang w:eastAsia="et-EE"/>
      </w:rPr>
      <w:drawing>
        <wp:anchor distT="0" distB="0" distL="114300" distR="114300" simplePos="0" relativeHeight="251658241" behindDoc="1" locked="1" layoutInCell="1" allowOverlap="0" wp14:anchorId="3CA0D331" wp14:editId="512A62E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975512457" name="Pilt 975512457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CD77" w14:textId="77777777" w:rsidR="00035FF2" w:rsidRDefault="008A4E72" w:rsidP="00035FF2">
    <w:pPr>
      <w:pStyle w:val="Footer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1" layoutInCell="1" allowOverlap="0" wp14:anchorId="34AB334B" wp14:editId="26DB9339">
          <wp:simplePos x="0" y="0"/>
          <wp:positionH relativeFrom="column">
            <wp:posOffset>-716915</wp:posOffset>
          </wp:positionH>
          <wp:positionV relativeFrom="margin">
            <wp:posOffset>8838565</wp:posOffset>
          </wp:positionV>
          <wp:extent cx="2379345" cy="899795"/>
          <wp:effectExtent l="0" t="0" r="1905" b="0"/>
          <wp:wrapNone/>
          <wp:docPr id="483442291" name="Picture 483442291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004A5" w14:textId="77777777" w:rsidR="006C6526" w:rsidRDefault="006C6526" w:rsidP="0050638E">
      <w:pPr>
        <w:spacing w:after="0" w:line="240" w:lineRule="auto"/>
      </w:pPr>
      <w:r>
        <w:separator/>
      </w:r>
    </w:p>
  </w:footnote>
  <w:footnote w:type="continuationSeparator" w:id="0">
    <w:p w14:paraId="4AA3D8E4" w14:textId="77777777" w:rsidR="006C6526" w:rsidRDefault="006C6526" w:rsidP="0050638E">
      <w:pPr>
        <w:spacing w:after="0" w:line="240" w:lineRule="auto"/>
      </w:pPr>
      <w:r>
        <w:continuationSeparator/>
      </w:r>
    </w:p>
  </w:footnote>
  <w:footnote w:type="continuationNotice" w:id="1">
    <w:p w14:paraId="31FD5A9E" w14:textId="77777777" w:rsidR="006C6526" w:rsidRDefault="006C65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2972"/>
      <w:gridCol w:w="4507"/>
      <w:gridCol w:w="2444"/>
    </w:tblGrid>
    <w:tr w:rsidR="00A019C9" w:rsidRPr="002274D3" w14:paraId="713CC0A9" w14:textId="77777777" w:rsidTr="4847F273">
      <w:tc>
        <w:tcPr>
          <w:tcW w:w="7479" w:type="dxa"/>
          <w:gridSpan w:val="2"/>
          <w:vMerge w:val="restart"/>
          <w:vAlign w:val="center"/>
        </w:tcPr>
        <w:p w14:paraId="7DCADDCF" w14:textId="1EB7E6E8" w:rsidR="00A019C9" w:rsidRPr="005621CA" w:rsidRDefault="4847F273" w:rsidP="4847F273">
          <w:pPr>
            <w:pStyle w:val="Header"/>
            <w:jc w:val="left"/>
          </w:pPr>
          <w:r w:rsidRPr="4847F273">
            <w:rPr>
              <w:rFonts w:cs="Times New Roman"/>
            </w:rPr>
            <w:t>Strateegilise planeerimise ja finantside juhtimise protsess</w:t>
          </w:r>
        </w:p>
      </w:tc>
      <w:tc>
        <w:tcPr>
          <w:tcW w:w="2444" w:type="dxa"/>
          <w:vAlign w:val="center"/>
        </w:tcPr>
        <w:p w14:paraId="6AAC5B70" w14:textId="708B41BF" w:rsidR="00A019C9" w:rsidRPr="00B95F24" w:rsidRDefault="4847F273" w:rsidP="4847F273">
          <w:pPr>
            <w:pStyle w:val="Header"/>
            <w:jc w:val="left"/>
            <w:rPr>
              <w:rFonts w:cs="Times New Roman"/>
            </w:rPr>
          </w:pPr>
          <w:r w:rsidRPr="4847F273">
            <w:rPr>
              <w:rFonts w:cs="Times New Roman"/>
            </w:rPr>
            <w:t>Tähis: P</w:t>
          </w:r>
          <w:r w:rsidR="00EE4362">
            <w:rPr>
              <w:rFonts w:cs="Times New Roman"/>
            </w:rPr>
            <w:t>0</w:t>
          </w:r>
          <w:r w:rsidRPr="4847F273">
            <w:rPr>
              <w:rFonts w:cs="Times New Roman"/>
            </w:rPr>
            <w:t>2</w:t>
          </w:r>
        </w:p>
      </w:tc>
    </w:tr>
    <w:tr w:rsidR="00A019C9" w:rsidRPr="002274D3" w14:paraId="378A7432" w14:textId="77777777" w:rsidTr="4847F273">
      <w:trPr>
        <w:trHeight w:val="84"/>
      </w:trPr>
      <w:tc>
        <w:tcPr>
          <w:tcW w:w="7479" w:type="dxa"/>
          <w:gridSpan w:val="2"/>
          <w:vMerge/>
          <w:vAlign w:val="center"/>
        </w:tcPr>
        <w:p w14:paraId="42B7FF9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7D528C9" w14:textId="3FD41B44" w:rsidR="00A019C9" w:rsidRPr="00B95F24" w:rsidRDefault="4847F273" w:rsidP="4847F273">
          <w:pPr>
            <w:pStyle w:val="Header"/>
            <w:jc w:val="left"/>
            <w:rPr>
              <w:rFonts w:cs="Times New Roman"/>
            </w:rPr>
          </w:pPr>
          <w:r w:rsidRPr="4847F273">
            <w:rPr>
              <w:rFonts w:cs="Times New Roman"/>
            </w:rPr>
            <w:t>Versioon nr: 2</w:t>
          </w:r>
        </w:p>
      </w:tc>
    </w:tr>
    <w:tr w:rsidR="00476A29" w:rsidRPr="002274D3" w14:paraId="7B91D8F2" w14:textId="77777777" w:rsidTr="4847F273">
      <w:trPr>
        <w:trHeight w:val="299"/>
      </w:trPr>
      <w:tc>
        <w:tcPr>
          <w:tcW w:w="2972" w:type="dxa"/>
          <w:vAlign w:val="center"/>
        </w:tcPr>
        <w:p w14:paraId="55987F73" w14:textId="3A2DE93A" w:rsidR="00476A29" w:rsidRPr="00B95F24" w:rsidRDefault="00476A29" w:rsidP="00476A29">
          <w:pPr>
            <w:pStyle w:val="Header"/>
            <w:jc w:val="left"/>
            <w:rPr>
              <w:rFonts w:cs="Times New Roman"/>
            </w:rPr>
          </w:pPr>
          <w:r w:rsidRPr="1BBAB8C4">
            <w:rPr>
              <w:rFonts w:cs="Times New Roman"/>
            </w:rPr>
            <w:t xml:space="preserve">Koostanud: </w:t>
          </w:r>
          <w:r w:rsidR="1BBAB8C4" w:rsidRPr="1BBAB8C4">
            <w:rPr>
              <w:rFonts w:cs="Times New Roman"/>
            </w:rPr>
            <w:t>Heleri Reinsalu</w:t>
          </w:r>
        </w:p>
      </w:tc>
      <w:tc>
        <w:tcPr>
          <w:tcW w:w="4507" w:type="dxa"/>
          <w:vAlign w:val="center"/>
        </w:tcPr>
        <w:p w14:paraId="565E3E16" w14:textId="018494A0" w:rsidR="00476A29" w:rsidRPr="00B95F24" w:rsidRDefault="00476A29" w:rsidP="00476A2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Käskkirja </w:t>
          </w:r>
          <w:r w:rsidR="00776BE0">
            <w:rPr>
              <w:rFonts w:cs="Times New Roman"/>
              <w:szCs w:val="16"/>
            </w:rPr>
            <w:t xml:space="preserve">kuupäev ja </w:t>
          </w:r>
          <w:r w:rsidRPr="00B95F24">
            <w:rPr>
              <w:rFonts w:cs="Times New Roman"/>
              <w:szCs w:val="16"/>
            </w:rPr>
            <w:t>number:</w:t>
          </w:r>
          <w:r w:rsidR="009B6220">
            <w:rPr>
              <w:rFonts w:cs="Times New Roman"/>
              <w:szCs w:val="16"/>
            </w:rPr>
            <w:fldChar w:fldCharType="begin"/>
          </w:r>
          <w:ins w:id="4" w:author="mso service" w:date="2025-07-10T11:15:00Z">
            <w:r w:rsidR="001C7048">
              <w:rPr>
                <w:rFonts w:cs="Times New Roman"/>
                <w:szCs w:val="16"/>
              </w:rPr>
              <w:instrText xml:space="preserve"> delta_regDateTime  \* MERGEFORMAT</w:instrText>
            </w:r>
          </w:ins>
          <w:del w:id="5" w:author="mso service" w:date="2025-07-10T11:15:00Z">
            <w:r w:rsidR="00A2316C" w:rsidDel="001C7048">
              <w:rPr>
                <w:rFonts w:cs="Times New Roman"/>
                <w:szCs w:val="16"/>
              </w:rPr>
              <w:delInstrText xml:space="preserve"> delta_regDateTime  \* MERGEFORMAT</w:delInstrText>
            </w:r>
          </w:del>
          <w:r w:rsidR="009B6220">
            <w:rPr>
              <w:rFonts w:cs="Times New Roman"/>
              <w:szCs w:val="16"/>
            </w:rPr>
            <w:fldChar w:fldCharType="separate"/>
          </w:r>
          <w:ins w:id="6" w:author="mso service" w:date="2025-07-10T11:15:00Z">
            <w:r w:rsidR="001C7048">
              <w:rPr>
                <w:rFonts w:cs="Times New Roman"/>
                <w:szCs w:val="16"/>
              </w:rPr>
              <w:t>10.07.2025</w:t>
            </w:r>
          </w:ins>
          <w:del w:id="7" w:author="mso service" w:date="2025-07-10T11:15:00Z">
            <w:r w:rsidR="00A2316C" w:rsidDel="001C7048">
              <w:rPr>
                <w:rFonts w:cs="Times New Roman"/>
                <w:szCs w:val="16"/>
              </w:rPr>
              <w:delText>{regDateTime}</w:delText>
            </w:r>
          </w:del>
          <w:r w:rsidR="009B6220">
            <w:rPr>
              <w:rFonts w:cs="Times New Roman"/>
              <w:szCs w:val="16"/>
            </w:rPr>
            <w:fldChar w:fldCharType="end"/>
          </w:r>
          <w:r w:rsidR="009040CE">
            <w:rPr>
              <w:rFonts w:cs="Times New Roman"/>
              <w:szCs w:val="16"/>
            </w:rPr>
            <w:t xml:space="preserve"> nr </w:t>
          </w:r>
          <w:r w:rsidR="009B6220">
            <w:rPr>
              <w:rFonts w:cs="Times New Roman"/>
              <w:szCs w:val="16"/>
            </w:rPr>
            <w:fldChar w:fldCharType="begin"/>
          </w:r>
          <w:ins w:id="8" w:author="mso service" w:date="2025-07-10T11:15:00Z">
            <w:r w:rsidR="001C7048">
              <w:rPr>
                <w:rFonts w:cs="Times New Roman"/>
                <w:szCs w:val="16"/>
              </w:rPr>
              <w:instrText xml:space="preserve"> delta_regNumber  \* MERGEFORMAT</w:instrText>
            </w:r>
          </w:ins>
          <w:del w:id="9" w:author="mso service" w:date="2025-07-10T11:15:00Z">
            <w:r w:rsidR="00A2316C" w:rsidDel="001C7048">
              <w:rPr>
                <w:rFonts w:cs="Times New Roman"/>
                <w:szCs w:val="16"/>
              </w:rPr>
              <w:delInstrText xml:space="preserve"> delta_regNumber  \* MERGEFORMAT</w:delInstrText>
            </w:r>
          </w:del>
          <w:r w:rsidR="009B6220">
            <w:rPr>
              <w:rFonts w:cs="Times New Roman"/>
              <w:szCs w:val="16"/>
            </w:rPr>
            <w:fldChar w:fldCharType="separate"/>
          </w:r>
          <w:ins w:id="10" w:author="mso service" w:date="2025-07-10T11:15:00Z">
            <w:r w:rsidR="001C7048">
              <w:rPr>
                <w:rFonts w:cs="Times New Roman"/>
                <w:szCs w:val="16"/>
              </w:rPr>
              <w:t>66</w:t>
            </w:r>
          </w:ins>
          <w:del w:id="11" w:author="mso service" w:date="2025-07-10T11:15:00Z">
            <w:r w:rsidR="00A2316C" w:rsidDel="001C7048">
              <w:rPr>
                <w:rFonts w:cs="Times New Roman"/>
                <w:szCs w:val="16"/>
              </w:rPr>
              <w:delText>{regNumber}</w:delText>
            </w:r>
          </w:del>
          <w:r w:rsidR="009B6220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7880ADA0" w14:textId="61EBF951" w:rsidR="00476A29" w:rsidRPr="00B95F24" w:rsidRDefault="00EE4362" w:rsidP="00476A2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 xml:space="preserve">Lk </w:t>
          </w:r>
          <w:r w:rsidRPr="00EE4362">
            <w:rPr>
              <w:rFonts w:cs="Times New Roman"/>
              <w:szCs w:val="16"/>
            </w:rPr>
            <w:fldChar w:fldCharType="begin"/>
          </w:r>
          <w:r w:rsidRPr="00EE4362">
            <w:rPr>
              <w:rFonts w:cs="Times New Roman"/>
              <w:szCs w:val="16"/>
            </w:rPr>
            <w:instrText>PAGE   \* MERGEFORMAT</w:instrText>
          </w:r>
          <w:r w:rsidRPr="00EE4362">
            <w:rPr>
              <w:rFonts w:cs="Times New Roman"/>
              <w:szCs w:val="16"/>
            </w:rPr>
            <w:fldChar w:fldCharType="separate"/>
          </w:r>
          <w:r w:rsidR="001C7048">
            <w:rPr>
              <w:rFonts w:cs="Times New Roman"/>
              <w:noProof/>
              <w:szCs w:val="16"/>
            </w:rPr>
            <w:t>4</w:t>
          </w:r>
          <w:r w:rsidRPr="00EE4362">
            <w:rPr>
              <w:rFonts w:cs="Times New Roman"/>
              <w:szCs w:val="16"/>
            </w:rPr>
            <w:fldChar w:fldCharType="end"/>
          </w:r>
          <w:r>
            <w:rPr>
              <w:rFonts w:cs="Times New Roman"/>
              <w:szCs w:val="16"/>
            </w:rPr>
            <w:t>/7</w:t>
          </w:r>
        </w:p>
      </w:tc>
    </w:tr>
  </w:tbl>
  <w:p w14:paraId="1829E2B2" w14:textId="77777777" w:rsidR="007541F9" w:rsidRDefault="007541F9" w:rsidP="007541F9">
    <w:pPr>
      <w:pStyle w:val="Header"/>
    </w:pPr>
  </w:p>
  <w:p w14:paraId="19EA9438" w14:textId="77777777" w:rsidR="005621CA" w:rsidRPr="007541F9" w:rsidRDefault="005621CA" w:rsidP="00754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2972"/>
      <w:gridCol w:w="4507"/>
      <w:gridCol w:w="2444"/>
    </w:tblGrid>
    <w:tr w:rsidR="00A019C9" w:rsidRPr="002274D3" w14:paraId="590B467F" w14:textId="77777777" w:rsidTr="77266DC2">
      <w:tc>
        <w:tcPr>
          <w:tcW w:w="7479" w:type="dxa"/>
          <w:gridSpan w:val="2"/>
          <w:vMerge w:val="restart"/>
          <w:vAlign w:val="center"/>
        </w:tcPr>
        <w:p w14:paraId="07AEF918" w14:textId="5AF01908" w:rsidR="00A019C9" w:rsidRPr="005621CA" w:rsidRDefault="00273400" w:rsidP="00A019C9">
          <w:pPr>
            <w:pStyle w:val="Header"/>
            <w:jc w:val="left"/>
            <w:rPr>
              <w:rFonts w:cs="Times New Roman"/>
              <w:szCs w:val="16"/>
            </w:rPr>
          </w:pPr>
          <w:bookmarkStart w:id="12" w:name="_Hlk152771340"/>
          <w:r>
            <w:rPr>
              <w:rFonts w:cs="Times New Roman"/>
              <w:szCs w:val="16"/>
            </w:rPr>
            <w:t>Strateegilise planeerimise ja finantside juhtimise protsess</w:t>
          </w:r>
          <w:r w:rsidR="00F206AB">
            <w:rPr>
              <w:rFonts w:cs="Times New Roman"/>
              <w:szCs w:val="16"/>
            </w:rPr>
            <w:t xml:space="preserve"> </w:t>
          </w:r>
        </w:p>
      </w:tc>
      <w:tc>
        <w:tcPr>
          <w:tcW w:w="2444" w:type="dxa"/>
          <w:vAlign w:val="center"/>
        </w:tcPr>
        <w:p w14:paraId="5E96C4DD" w14:textId="7C03FAA0" w:rsidR="00A019C9" w:rsidRPr="00B95F24" w:rsidRDefault="77266DC2" w:rsidP="4847F273">
          <w:pPr>
            <w:pStyle w:val="Header"/>
            <w:jc w:val="left"/>
            <w:rPr>
              <w:rFonts w:cs="Times New Roman"/>
            </w:rPr>
          </w:pPr>
          <w:r w:rsidRPr="77266DC2">
            <w:rPr>
              <w:rFonts w:cs="Times New Roman"/>
            </w:rPr>
            <w:t>Tähis: P02</w:t>
          </w:r>
        </w:p>
      </w:tc>
    </w:tr>
    <w:tr w:rsidR="00A019C9" w:rsidRPr="002274D3" w14:paraId="352C5F9A" w14:textId="77777777" w:rsidTr="77266DC2">
      <w:trPr>
        <w:trHeight w:val="84"/>
      </w:trPr>
      <w:tc>
        <w:tcPr>
          <w:tcW w:w="7479" w:type="dxa"/>
          <w:gridSpan w:val="2"/>
          <w:vMerge/>
          <w:vAlign w:val="center"/>
        </w:tcPr>
        <w:p w14:paraId="209C6BC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BDF6B84" w14:textId="3099476F" w:rsidR="00A019C9" w:rsidRPr="00B95F24" w:rsidRDefault="4847F273" w:rsidP="4847F273">
          <w:pPr>
            <w:pStyle w:val="Header"/>
            <w:jc w:val="left"/>
            <w:rPr>
              <w:rFonts w:cs="Times New Roman"/>
            </w:rPr>
          </w:pPr>
          <w:r w:rsidRPr="4847F273">
            <w:rPr>
              <w:rFonts w:cs="Times New Roman"/>
            </w:rPr>
            <w:t>Versioon nr: 2</w:t>
          </w:r>
        </w:p>
      </w:tc>
    </w:tr>
    <w:tr w:rsidR="00A019C9" w:rsidRPr="002274D3" w14:paraId="000687F8" w14:textId="77777777" w:rsidTr="77266DC2">
      <w:trPr>
        <w:trHeight w:val="299"/>
      </w:trPr>
      <w:tc>
        <w:tcPr>
          <w:tcW w:w="2972" w:type="dxa"/>
          <w:vAlign w:val="center"/>
        </w:tcPr>
        <w:p w14:paraId="025C56B7" w14:textId="786AB236" w:rsidR="00A019C9" w:rsidRPr="00B95F24" w:rsidRDefault="4847F273" w:rsidP="4847F273">
          <w:pPr>
            <w:pStyle w:val="Header"/>
            <w:jc w:val="left"/>
            <w:rPr>
              <w:rFonts w:cs="Times New Roman"/>
            </w:rPr>
          </w:pPr>
          <w:r w:rsidRPr="4847F273">
            <w:rPr>
              <w:rFonts w:cs="Times New Roman"/>
            </w:rPr>
            <w:t>Koostanud: Heleri Reinsalu</w:t>
          </w:r>
        </w:p>
      </w:tc>
      <w:tc>
        <w:tcPr>
          <w:tcW w:w="4507" w:type="dxa"/>
          <w:vAlign w:val="center"/>
        </w:tcPr>
        <w:p w14:paraId="2B774DB3" w14:textId="2EEDE60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Käskkirja</w:t>
          </w:r>
          <w:r w:rsidR="00A5652A">
            <w:rPr>
              <w:rFonts w:cs="Times New Roman"/>
              <w:szCs w:val="16"/>
            </w:rPr>
            <w:t xml:space="preserve"> kuupäev ja</w:t>
          </w:r>
          <w:r w:rsidRPr="00B95F24">
            <w:rPr>
              <w:rFonts w:cs="Times New Roman"/>
              <w:szCs w:val="16"/>
            </w:rPr>
            <w:t xml:space="preserve"> number: </w:t>
          </w:r>
          <w:r w:rsidR="009B6220">
            <w:rPr>
              <w:rFonts w:cs="Times New Roman"/>
              <w:szCs w:val="16"/>
            </w:rPr>
            <w:fldChar w:fldCharType="begin"/>
          </w:r>
          <w:ins w:id="13" w:author="mso service" w:date="2025-07-10T11:15:00Z">
            <w:r w:rsidR="001C7048">
              <w:rPr>
                <w:rFonts w:cs="Times New Roman"/>
                <w:szCs w:val="16"/>
              </w:rPr>
              <w:instrText xml:space="preserve"> delta_regDateTime  \* MERGEFORMAT</w:instrText>
            </w:r>
          </w:ins>
          <w:del w:id="14" w:author="mso service" w:date="2025-07-10T11:15:00Z">
            <w:r w:rsidR="00A2316C" w:rsidDel="001C7048">
              <w:rPr>
                <w:rFonts w:cs="Times New Roman"/>
                <w:szCs w:val="16"/>
              </w:rPr>
              <w:delInstrText xml:space="preserve"> delta_regDateTime  \* MERGEFORMAT</w:delInstrText>
            </w:r>
          </w:del>
          <w:r w:rsidR="009B6220">
            <w:rPr>
              <w:rFonts w:cs="Times New Roman"/>
              <w:szCs w:val="16"/>
            </w:rPr>
            <w:fldChar w:fldCharType="separate"/>
          </w:r>
          <w:ins w:id="15" w:author="mso service" w:date="2025-07-10T11:15:00Z">
            <w:r w:rsidR="001C7048">
              <w:rPr>
                <w:rFonts w:cs="Times New Roman"/>
                <w:szCs w:val="16"/>
              </w:rPr>
              <w:t>10.07.2025</w:t>
            </w:r>
          </w:ins>
          <w:del w:id="16" w:author="mso service" w:date="2025-07-10T11:15:00Z">
            <w:r w:rsidR="00A2316C" w:rsidDel="001C7048">
              <w:rPr>
                <w:rFonts w:cs="Times New Roman"/>
                <w:szCs w:val="16"/>
              </w:rPr>
              <w:delText>{regDateTime}</w:delText>
            </w:r>
          </w:del>
          <w:r w:rsidR="009B6220">
            <w:rPr>
              <w:rFonts w:cs="Times New Roman"/>
              <w:szCs w:val="16"/>
            </w:rPr>
            <w:fldChar w:fldCharType="end"/>
          </w:r>
          <w:r w:rsidR="009B6220">
            <w:rPr>
              <w:rFonts w:cs="Times New Roman"/>
              <w:szCs w:val="16"/>
            </w:rPr>
            <w:t xml:space="preserve"> </w:t>
          </w:r>
          <w:r w:rsidR="009040CE">
            <w:rPr>
              <w:rFonts w:cs="Times New Roman"/>
              <w:szCs w:val="16"/>
            </w:rPr>
            <w:t xml:space="preserve">nr </w:t>
          </w:r>
          <w:r w:rsidR="009B6220">
            <w:rPr>
              <w:rFonts w:cs="Times New Roman"/>
              <w:szCs w:val="16"/>
            </w:rPr>
            <w:fldChar w:fldCharType="begin"/>
          </w:r>
          <w:ins w:id="17" w:author="mso service" w:date="2025-07-10T11:15:00Z">
            <w:r w:rsidR="001C7048">
              <w:rPr>
                <w:rFonts w:cs="Times New Roman"/>
                <w:szCs w:val="16"/>
              </w:rPr>
              <w:instrText xml:space="preserve"> delta_regNumber  \* MERGEFORMAT</w:instrText>
            </w:r>
          </w:ins>
          <w:del w:id="18" w:author="mso service" w:date="2025-07-10T11:15:00Z">
            <w:r w:rsidR="00A2316C" w:rsidDel="001C7048">
              <w:rPr>
                <w:rFonts w:cs="Times New Roman"/>
                <w:szCs w:val="16"/>
              </w:rPr>
              <w:delInstrText xml:space="preserve"> delta_regNumber  \* MERGEFORMAT</w:delInstrText>
            </w:r>
          </w:del>
          <w:r w:rsidR="009B6220">
            <w:rPr>
              <w:rFonts w:cs="Times New Roman"/>
              <w:szCs w:val="16"/>
            </w:rPr>
            <w:fldChar w:fldCharType="separate"/>
          </w:r>
          <w:ins w:id="19" w:author="mso service" w:date="2025-07-10T11:15:00Z">
            <w:r w:rsidR="001C7048">
              <w:rPr>
                <w:rFonts w:cs="Times New Roman"/>
                <w:szCs w:val="16"/>
              </w:rPr>
              <w:t>66</w:t>
            </w:r>
          </w:ins>
          <w:del w:id="20" w:author="mso service" w:date="2025-07-10T11:15:00Z">
            <w:r w:rsidR="00A2316C" w:rsidDel="001C7048">
              <w:rPr>
                <w:rFonts w:cs="Times New Roman"/>
                <w:szCs w:val="16"/>
              </w:rPr>
              <w:delText>{regNumber}</w:delText>
            </w:r>
          </w:del>
          <w:r w:rsidR="009B6220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1AEC8DBF" w14:textId="0327413E" w:rsidR="00A019C9" w:rsidRPr="00B95F24" w:rsidRDefault="00EE4362" w:rsidP="00A019C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 xml:space="preserve">Lk </w:t>
          </w:r>
          <w:r w:rsidRPr="00EE4362">
            <w:rPr>
              <w:rFonts w:cs="Times New Roman"/>
              <w:szCs w:val="16"/>
            </w:rPr>
            <w:fldChar w:fldCharType="begin"/>
          </w:r>
          <w:r w:rsidRPr="00EE4362">
            <w:rPr>
              <w:rFonts w:cs="Times New Roman"/>
              <w:szCs w:val="16"/>
            </w:rPr>
            <w:instrText>PAGE   \* MERGEFORMAT</w:instrText>
          </w:r>
          <w:r w:rsidRPr="00EE4362">
            <w:rPr>
              <w:rFonts w:cs="Times New Roman"/>
              <w:szCs w:val="16"/>
            </w:rPr>
            <w:fldChar w:fldCharType="separate"/>
          </w:r>
          <w:r w:rsidR="001C7048">
            <w:rPr>
              <w:rFonts w:cs="Times New Roman"/>
              <w:noProof/>
              <w:szCs w:val="16"/>
            </w:rPr>
            <w:t>5</w:t>
          </w:r>
          <w:r w:rsidRPr="00EE4362">
            <w:rPr>
              <w:rFonts w:cs="Times New Roman"/>
              <w:szCs w:val="16"/>
            </w:rPr>
            <w:fldChar w:fldCharType="end"/>
          </w:r>
          <w:r>
            <w:rPr>
              <w:rFonts w:cs="Times New Roman"/>
              <w:szCs w:val="16"/>
            </w:rPr>
            <w:t>/7</w:t>
          </w:r>
        </w:p>
      </w:tc>
    </w:tr>
    <w:bookmarkEnd w:id="12"/>
  </w:tbl>
  <w:p w14:paraId="2C353005" w14:textId="77777777" w:rsidR="00867FE9" w:rsidRDefault="00867F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196912"/>
      <w:docPartObj>
        <w:docPartGallery w:val="Page Numbers (Top of Page)"/>
        <w:docPartUnique/>
      </w:docPartObj>
    </w:sdtPr>
    <w:sdtEndPr/>
    <w:sdtContent>
      <w:p w14:paraId="29AD724F" w14:textId="77777777" w:rsidR="001C5DF0" w:rsidRDefault="001C5D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71391" w14:textId="77777777" w:rsidR="0050638E" w:rsidRDefault="00506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FA3"/>
    <w:multiLevelType w:val="multilevel"/>
    <w:tmpl w:val="E0689FC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45CF"/>
    <w:multiLevelType w:val="multilevel"/>
    <w:tmpl w:val="C276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B1A68"/>
    <w:multiLevelType w:val="hybridMultilevel"/>
    <w:tmpl w:val="726ABBEE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956FA"/>
    <w:multiLevelType w:val="multilevel"/>
    <w:tmpl w:val="59B02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0AFE47"/>
    <w:multiLevelType w:val="hybridMultilevel"/>
    <w:tmpl w:val="AAB2063C"/>
    <w:lvl w:ilvl="0" w:tplc="AC3E30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904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8A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40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A6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4E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40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62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10AF4"/>
    <w:multiLevelType w:val="multilevel"/>
    <w:tmpl w:val="CB38AB3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6">
    <w:nsid w:val="25283B39"/>
    <w:multiLevelType w:val="multilevel"/>
    <w:tmpl w:val="C276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BB7B16"/>
    <w:multiLevelType w:val="multilevel"/>
    <w:tmpl w:val="85E648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2FF2D3"/>
    <w:multiLevelType w:val="hybridMultilevel"/>
    <w:tmpl w:val="7DC8035C"/>
    <w:lvl w:ilvl="0" w:tplc="272E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69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8D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6A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67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00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EB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A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24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10A19"/>
    <w:multiLevelType w:val="hybridMultilevel"/>
    <w:tmpl w:val="79C4E544"/>
    <w:lvl w:ilvl="0" w:tplc="E96C6B40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EC60B11A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DC4A94E2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F28B1E2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C5EC9426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EB5CB14E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90C457CE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ED14A882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150E347E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0">
    <w:nsid w:val="489885BB"/>
    <w:multiLevelType w:val="hybridMultilevel"/>
    <w:tmpl w:val="B3D0C3A4"/>
    <w:lvl w:ilvl="0" w:tplc="1840B20A">
      <w:numFmt w:val="none"/>
      <w:lvlText w:val=""/>
      <w:lvlJc w:val="left"/>
      <w:pPr>
        <w:tabs>
          <w:tab w:val="num" w:pos="360"/>
        </w:tabs>
      </w:pPr>
    </w:lvl>
    <w:lvl w:ilvl="1" w:tplc="BF9097F6">
      <w:start w:val="1"/>
      <w:numFmt w:val="lowerLetter"/>
      <w:lvlText w:val="%2."/>
      <w:lvlJc w:val="left"/>
      <w:pPr>
        <w:ind w:left="1440" w:hanging="360"/>
      </w:pPr>
    </w:lvl>
    <w:lvl w:ilvl="2" w:tplc="34167CEC">
      <w:start w:val="1"/>
      <w:numFmt w:val="lowerRoman"/>
      <w:lvlText w:val="%3."/>
      <w:lvlJc w:val="right"/>
      <w:pPr>
        <w:ind w:left="2160" w:hanging="180"/>
      </w:pPr>
    </w:lvl>
    <w:lvl w:ilvl="3" w:tplc="001EC562">
      <w:start w:val="1"/>
      <w:numFmt w:val="decimal"/>
      <w:lvlText w:val="%4."/>
      <w:lvlJc w:val="left"/>
      <w:pPr>
        <w:ind w:left="2880" w:hanging="360"/>
      </w:pPr>
    </w:lvl>
    <w:lvl w:ilvl="4" w:tplc="DC928C00">
      <w:start w:val="1"/>
      <w:numFmt w:val="lowerLetter"/>
      <w:lvlText w:val="%5."/>
      <w:lvlJc w:val="left"/>
      <w:pPr>
        <w:ind w:left="3600" w:hanging="360"/>
      </w:pPr>
    </w:lvl>
    <w:lvl w:ilvl="5" w:tplc="787825AE">
      <w:start w:val="1"/>
      <w:numFmt w:val="lowerRoman"/>
      <w:lvlText w:val="%6."/>
      <w:lvlJc w:val="right"/>
      <w:pPr>
        <w:ind w:left="4320" w:hanging="180"/>
      </w:pPr>
    </w:lvl>
    <w:lvl w:ilvl="6" w:tplc="F9BEB91A">
      <w:start w:val="1"/>
      <w:numFmt w:val="decimal"/>
      <w:lvlText w:val="%7."/>
      <w:lvlJc w:val="left"/>
      <w:pPr>
        <w:ind w:left="5040" w:hanging="360"/>
      </w:pPr>
    </w:lvl>
    <w:lvl w:ilvl="7" w:tplc="CF8CBA5A">
      <w:start w:val="1"/>
      <w:numFmt w:val="lowerLetter"/>
      <w:lvlText w:val="%8."/>
      <w:lvlJc w:val="left"/>
      <w:pPr>
        <w:ind w:left="5760" w:hanging="360"/>
      </w:pPr>
    </w:lvl>
    <w:lvl w:ilvl="8" w:tplc="AF6427E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B0BA5"/>
    <w:multiLevelType w:val="multilevel"/>
    <w:tmpl w:val="A822B788"/>
    <w:lvl w:ilvl="0">
      <w:start w:val="5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ajorEastAsia" w:hAnsiTheme="minorHAnsi" w:cstheme="maj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ajorEastAsia" w:hAnsiTheme="majorHAnsi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ajorEastAsia" w:hAnsiTheme="majorHAnsi"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</w:abstractNum>
  <w:abstractNum w:abstractNumId="12">
    <w:nsid w:val="4AC13C08"/>
    <w:multiLevelType w:val="hybridMultilevel"/>
    <w:tmpl w:val="7F0456F6"/>
    <w:lvl w:ilvl="0" w:tplc="AB046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A5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2A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4F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2C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63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89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A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E9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61FBF"/>
    <w:multiLevelType w:val="hybridMultilevel"/>
    <w:tmpl w:val="095EA45E"/>
    <w:lvl w:ilvl="0" w:tplc="37AABEDE">
      <w:start w:val="1"/>
      <w:numFmt w:val="bullet"/>
      <w:pStyle w:val="Tpploend"/>
      <w:lvlText w:val=""/>
      <w:lvlJc w:val="left"/>
      <w:pPr>
        <w:ind w:left="720" w:hanging="360"/>
      </w:pPr>
      <w:rPr>
        <w:rFonts w:ascii="Symbol" w:hAnsi="Symbol" w:hint="default"/>
        <w:color w:val="85B85B" w:themeColor="accent5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40E2A"/>
    <w:multiLevelType w:val="hybridMultilevel"/>
    <w:tmpl w:val="4C40A176"/>
    <w:lvl w:ilvl="0" w:tplc="A9DE2E28">
      <w:start w:val="1"/>
      <w:numFmt w:val="decimal"/>
      <w:lvlText w:val="%1)"/>
      <w:lvlJc w:val="left"/>
      <w:pPr>
        <w:ind w:left="720" w:hanging="360"/>
      </w:pPr>
    </w:lvl>
    <w:lvl w:ilvl="1" w:tplc="25409138">
      <w:start w:val="1"/>
      <w:numFmt w:val="lowerLetter"/>
      <w:lvlText w:val="%2."/>
      <w:lvlJc w:val="left"/>
      <w:pPr>
        <w:ind w:left="1440" w:hanging="360"/>
      </w:pPr>
    </w:lvl>
    <w:lvl w:ilvl="2" w:tplc="75EC3FCC">
      <w:start w:val="1"/>
      <w:numFmt w:val="lowerRoman"/>
      <w:lvlText w:val="%3."/>
      <w:lvlJc w:val="right"/>
      <w:pPr>
        <w:ind w:left="2160" w:hanging="180"/>
      </w:pPr>
    </w:lvl>
    <w:lvl w:ilvl="3" w:tplc="CDC0BEB2">
      <w:start w:val="1"/>
      <w:numFmt w:val="decimal"/>
      <w:lvlText w:val="%4."/>
      <w:lvlJc w:val="left"/>
      <w:pPr>
        <w:ind w:left="2880" w:hanging="360"/>
      </w:pPr>
    </w:lvl>
    <w:lvl w:ilvl="4" w:tplc="282A1900">
      <w:start w:val="1"/>
      <w:numFmt w:val="lowerLetter"/>
      <w:lvlText w:val="%5."/>
      <w:lvlJc w:val="left"/>
      <w:pPr>
        <w:ind w:left="3600" w:hanging="360"/>
      </w:pPr>
    </w:lvl>
    <w:lvl w:ilvl="5" w:tplc="9C5622C4">
      <w:start w:val="1"/>
      <w:numFmt w:val="lowerRoman"/>
      <w:lvlText w:val="%6."/>
      <w:lvlJc w:val="right"/>
      <w:pPr>
        <w:ind w:left="4320" w:hanging="180"/>
      </w:pPr>
    </w:lvl>
    <w:lvl w:ilvl="6" w:tplc="1E40EB54">
      <w:start w:val="1"/>
      <w:numFmt w:val="decimal"/>
      <w:lvlText w:val="%7."/>
      <w:lvlJc w:val="left"/>
      <w:pPr>
        <w:ind w:left="5040" w:hanging="360"/>
      </w:pPr>
    </w:lvl>
    <w:lvl w:ilvl="7" w:tplc="A62ED9E8">
      <w:start w:val="1"/>
      <w:numFmt w:val="lowerLetter"/>
      <w:lvlText w:val="%8."/>
      <w:lvlJc w:val="left"/>
      <w:pPr>
        <w:ind w:left="5760" w:hanging="360"/>
      </w:pPr>
    </w:lvl>
    <w:lvl w:ilvl="8" w:tplc="27F2FA5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94C5A"/>
    <w:multiLevelType w:val="multilevel"/>
    <w:tmpl w:val="CC58E7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FBB63B2"/>
    <w:multiLevelType w:val="multilevel"/>
    <w:tmpl w:val="76CE617C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17">
    <w:nsid w:val="78E943CB"/>
    <w:multiLevelType w:val="hybridMultilevel"/>
    <w:tmpl w:val="FEF6E69E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A7DD3"/>
    <w:multiLevelType w:val="multilevel"/>
    <w:tmpl w:val="59B02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DB84BDD"/>
    <w:multiLevelType w:val="hybridMultilevel"/>
    <w:tmpl w:val="D42C498C"/>
    <w:lvl w:ilvl="0" w:tplc="EDC65DD4">
      <w:numFmt w:val="none"/>
      <w:lvlText w:val=""/>
      <w:lvlJc w:val="left"/>
      <w:pPr>
        <w:tabs>
          <w:tab w:val="num" w:pos="360"/>
        </w:tabs>
      </w:pPr>
    </w:lvl>
    <w:lvl w:ilvl="1" w:tplc="1ACA1B9E">
      <w:start w:val="1"/>
      <w:numFmt w:val="lowerLetter"/>
      <w:lvlText w:val="%2."/>
      <w:lvlJc w:val="left"/>
      <w:pPr>
        <w:ind w:left="1440" w:hanging="360"/>
      </w:pPr>
    </w:lvl>
    <w:lvl w:ilvl="2" w:tplc="CFE07346">
      <w:start w:val="1"/>
      <w:numFmt w:val="lowerRoman"/>
      <w:lvlText w:val="%3."/>
      <w:lvlJc w:val="right"/>
      <w:pPr>
        <w:ind w:left="2160" w:hanging="180"/>
      </w:pPr>
    </w:lvl>
    <w:lvl w:ilvl="3" w:tplc="BFCECB8C">
      <w:start w:val="1"/>
      <w:numFmt w:val="decimal"/>
      <w:lvlText w:val="%4."/>
      <w:lvlJc w:val="left"/>
      <w:pPr>
        <w:ind w:left="2880" w:hanging="360"/>
      </w:pPr>
    </w:lvl>
    <w:lvl w:ilvl="4" w:tplc="2FC044A0">
      <w:start w:val="1"/>
      <w:numFmt w:val="lowerLetter"/>
      <w:lvlText w:val="%5."/>
      <w:lvlJc w:val="left"/>
      <w:pPr>
        <w:ind w:left="3600" w:hanging="360"/>
      </w:pPr>
    </w:lvl>
    <w:lvl w:ilvl="5" w:tplc="2960C384">
      <w:start w:val="1"/>
      <w:numFmt w:val="lowerRoman"/>
      <w:lvlText w:val="%6."/>
      <w:lvlJc w:val="right"/>
      <w:pPr>
        <w:ind w:left="4320" w:hanging="180"/>
      </w:pPr>
    </w:lvl>
    <w:lvl w:ilvl="6" w:tplc="3604B824">
      <w:start w:val="1"/>
      <w:numFmt w:val="decimal"/>
      <w:lvlText w:val="%7."/>
      <w:lvlJc w:val="left"/>
      <w:pPr>
        <w:ind w:left="5040" w:hanging="360"/>
      </w:pPr>
    </w:lvl>
    <w:lvl w:ilvl="7" w:tplc="DB48079A">
      <w:start w:val="1"/>
      <w:numFmt w:val="lowerLetter"/>
      <w:lvlText w:val="%8."/>
      <w:lvlJc w:val="left"/>
      <w:pPr>
        <w:ind w:left="5760" w:hanging="360"/>
      </w:pPr>
    </w:lvl>
    <w:lvl w:ilvl="8" w:tplc="FCC8367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C65CA"/>
    <w:multiLevelType w:val="multilevel"/>
    <w:tmpl w:val="372626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2"/>
  </w:num>
  <w:num w:numId="5">
    <w:abstractNumId w:val="13"/>
  </w:num>
  <w:num w:numId="6">
    <w:abstractNumId w:val="0"/>
  </w:num>
  <w:num w:numId="7">
    <w:abstractNumId w:val="5"/>
  </w:num>
  <w:num w:numId="8">
    <w:abstractNumId w:val="11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6"/>
  </w:num>
  <w:num w:numId="14">
    <w:abstractNumId w:val="7"/>
  </w:num>
  <w:num w:numId="15">
    <w:abstractNumId w:val="17"/>
  </w:num>
  <w:num w:numId="16">
    <w:abstractNumId w:val="15"/>
  </w:num>
  <w:num w:numId="17">
    <w:abstractNumId w:val="3"/>
  </w:num>
  <w:num w:numId="18">
    <w:abstractNumId w:val="18"/>
  </w:num>
  <w:num w:numId="19">
    <w:abstractNumId w:val="19"/>
  </w:num>
  <w:num w:numId="20">
    <w:abstractNumId w:val="10"/>
  </w:num>
  <w:num w:numId="21">
    <w:abstractNumId w:val="4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so service">
    <w15:presenceInfo w15:providerId="AD" w15:userId="S-1-5-21-23267018-1296325175-649218145-687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AC"/>
    <w:rsid w:val="00007B35"/>
    <w:rsid w:val="0001000D"/>
    <w:rsid w:val="00014518"/>
    <w:rsid w:val="00014CB8"/>
    <w:rsid w:val="000161B1"/>
    <w:rsid w:val="00020C49"/>
    <w:rsid w:val="00022695"/>
    <w:rsid w:val="00022EC6"/>
    <w:rsid w:val="00030AF0"/>
    <w:rsid w:val="000318A6"/>
    <w:rsid w:val="00032BBE"/>
    <w:rsid w:val="00035FF2"/>
    <w:rsid w:val="0004182B"/>
    <w:rsid w:val="00041B76"/>
    <w:rsid w:val="00043DBB"/>
    <w:rsid w:val="000478E3"/>
    <w:rsid w:val="000529CA"/>
    <w:rsid w:val="000555BB"/>
    <w:rsid w:val="00057028"/>
    <w:rsid w:val="00072162"/>
    <w:rsid w:val="00076D9B"/>
    <w:rsid w:val="000776DA"/>
    <w:rsid w:val="00082DD9"/>
    <w:rsid w:val="0008498F"/>
    <w:rsid w:val="00085C7F"/>
    <w:rsid w:val="00091602"/>
    <w:rsid w:val="0009194E"/>
    <w:rsid w:val="000919FF"/>
    <w:rsid w:val="000923F4"/>
    <w:rsid w:val="00094AF3"/>
    <w:rsid w:val="00096041"/>
    <w:rsid w:val="000A066D"/>
    <w:rsid w:val="000A2DE8"/>
    <w:rsid w:val="000B0177"/>
    <w:rsid w:val="000B45C7"/>
    <w:rsid w:val="000B46C1"/>
    <w:rsid w:val="000B4984"/>
    <w:rsid w:val="000C02C3"/>
    <w:rsid w:val="000C0AD3"/>
    <w:rsid w:val="000C1CE7"/>
    <w:rsid w:val="000C4935"/>
    <w:rsid w:val="000C5CBE"/>
    <w:rsid w:val="000C5ED3"/>
    <w:rsid w:val="000C7820"/>
    <w:rsid w:val="000C7BA5"/>
    <w:rsid w:val="000D31A0"/>
    <w:rsid w:val="000D6D00"/>
    <w:rsid w:val="000E04F6"/>
    <w:rsid w:val="000E2623"/>
    <w:rsid w:val="000E43C7"/>
    <w:rsid w:val="000E5C3E"/>
    <w:rsid w:val="000F0FFD"/>
    <w:rsid w:val="000F17B2"/>
    <w:rsid w:val="000F23C9"/>
    <w:rsid w:val="000F2E7E"/>
    <w:rsid w:val="000F2FE5"/>
    <w:rsid w:val="000F3577"/>
    <w:rsid w:val="00103AC2"/>
    <w:rsid w:val="00104CB3"/>
    <w:rsid w:val="00106D64"/>
    <w:rsid w:val="00121932"/>
    <w:rsid w:val="00122542"/>
    <w:rsid w:val="001265E5"/>
    <w:rsid w:val="00126C84"/>
    <w:rsid w:val="0013232C"/>
    <w:rsid w:val="001362EF"/>
    <w:rsid w:val="00141897"/>
    <w:rsid w:val="001425B1"/>
    <w:rsid w:val="00150A59"/>
    <w:rsid w:val="00153387"/>
    <w:rsid w:val="001535A6"/>
    <w:rsid w:val="00153680"/>
    <w:rsid w:val="00154D83"/>
    <w:rsid w:val="001630B0"/>
    <w:rsid w:val="00165D77"/>
    <w:rsid w:val="00171E57"/>
    <w:rsid w:val="00177855"/>
    <w:rsid w:val="001840BA"/>
    <w:rsid w:val="00184865"/>
    <w:rsid w:val="00186C2C"/>
    <w:rsid w:val="00187999"/>
    <w:rsid w:val="00187AA3"/>
    <w:rsid w:val="001B2B05"/>
    <w:rsid w:val="001C0C2A"/>
    <w:rsid w:val="001C57FB"/>
    <w:rsid w:val="001C5DF0"/>
    <w:rsid w:val="001C7048"/>
    <w:rsid w:val="001C72AC"/>
    <w:rsid w:val="001D1C50"/>
    <w:rsid w:val="001E4CC3"/>
    <w:rsid w:val="001E5115"/>
    <w:rsid w:val="001E5B5F"/>
    <w:rsid w:val="001E5D66"/>
    <w:rsid w:val="001F3204"/>
    <w:rsid w:val="001F42E8"/>
    <w:rsid w:val="00203E16"/>
    <w:rsid w:val="002042CB"/>
    <w:rsid w:val="00206630"/>
    <w:rsid w:val="00206C8A"/>
    <w:rsid w:val="002101ED"/>
    <w:rsid w:val="002112E5"/>
    <w:rsid w:val="00213C3B"/>
    <w:rsid w:val="002157C7"/>
    <w:rsid w:val="00221916"/>
    <w:rsid w:val="002263A5"/>
    <w:rsid w:val="002274D3"/>
    <w:rsid w:val="00235067"/>
    <w:rsid w:val="002411FE"/>
    <w:rsid w:val="00242538"/>
    <w:rsid w:val="0024303E"/>
    <w:rsid w:val="00243EB7"/>
    <w:rsid w:val="00244EF0"/>
    <w:rsid w:val="002479B6"/>
    <w:rsid w:val="00250DE5"/>
    <w:rsid w:val="00251798"/>
    <w:rsid w:val="002525E6"/>
    <w:rsid w:val="002552A6"/>
    <w:rsid w:val="002613DD"/>
    <w:rsid w:val="00267588"/>
    <w:rsid w:val="0027069D"/>
    <w:rsid w:val="002716BA"/>
    <w:rsid w:val="00272882"/>
    <w:rsid w:val="00273400"/>
    <w:rsid w:val="00275409"/>
    <w:rsid w:val="002775EB"/>
    <w:rsid w:val="00280AED"/>
    <w:rsid w:val="00282E70"/>
    <w:rsid w:val="00286DAB"/>
    <w:rsid w:val="00292470"/>
    <w:rsid w:val="00293F82"/>
    <w:rsid w:val="00294702"/>
    <w:rsid w:val="002976A6"/>
    <w:rsid w:val="002A061C"/>
    <w:rsid w:val="002A3388"/>
    <w:rsid w:val="002A37A4"/>
    <w:rsid w:val="002B1D24"/>
    <w:rsid w:val="002B3440"/>
    <w:rsid w:val="002B39BC"/>
    <w:rsid w:val="002B6217"/>
    <w:rsid w:val="002B77BF"/>
    <w:rsid w:val="002C006E"/>
    <w:rsid w:val="002C0210"/>
    <w:rsid w:val="002C461B"/>
    <w:rsid w:val="002D1420"/>
    <w:rsid w:val="002D706B"/>
    <w:rsid w:val="002F0068"/>
    <w:rsid w:val="002F49C3"/>
    <w:rsid w:val="002F7041"/>
    <w:rsid w:val="00301789"/>
    <w:rsid w:val="00306377"/>
    <w:rsid w:val="00315472"/>
    <w:rsid w:val="00322F03"/>
    <w:rsid w:val="003230D1"/>
    <w:rsid w:val="00325BE6"/>
    <w:rsid w:val="00332776"/>
    <w:rsid w:val="00333D21"/>
    <w:rsid w:val="00335F61"/>
    <w:rsid w:val="00337539"/>
    <w:rsid w:val="00341A08"/>
    <w:rsid w:val="00342868"/>
    <w:rsid w:val="00343F9C"/>
    <w:rsid w:val="00346D75"/>
    <w:rsid w:val="0034783C"/>
    <w:rsid w:val="003506A2"/>
    <w:rsid w:val="00350B93"/>
    <w:rsid w:val="00350E19"/>
    <w:rsid w:val="00352C8F"/>
    <w:rsid w:val="00352FF9"/>
    <w:rsid w:val="00355DBA"/>
    <w:rsid w:val="00356B1F"/>
    <w:rsid w:val="0035700A"/>
    <w:rsid w:val="0036325B"/>
    <w:rsid w:val="0036377F"/>
    <w:rsid w:val="00364F2F"/>
    <w:rsid w:val="00364F6F"/>
    <w:rsid w:val="00371C21"/>
    <w:rsid w:val="00372AB4"/>
    <w:rsid w:val="003739C6"/>
    <w:rsid w:val="00380146"/>
    <w:rsid w:val="003877E9"/>
    <w:rsid w:val="00392E60"/>
    <w:rsid w:val="003948E4"/>
    <w:rsid w:val="0039641D"/>
    <w:rsid w:val="00397CB6"/>
    <w:rsid w:val="003A09C8"/>
    <w:rsid w:val="003A19BB"/>
    <w:rsid w:val="003A1CED"/>
    <w:rsid w:val="003B03E2"/>
    <w:rsid w:val="003B09D1"/>
    <w:rsid w:val="003B7082"/>
    <w:rsid w:val="003C0208"/>
    <w:rsid w:val="003C1429"/>
    <w:rsid w:val="003C1824"/>
    <w:rsid w:val="003C3103"/>
    <w:rsid w:val="003C4262"/>
    <w:rsid w:val="003C6C49"/>
    <w:rsid w:val="003C79DD"/>
    <w:rsid w:val="003D087C"/>
    <w:rsid w:val="003D4FF6"/>
    <w:rsid w:val="003D514B"/>
    <w:rsid w:val="003D69A7"/>
    <w:rsid w:val="003D69D6"/>
    <w:rsid w:val="003DB0E8"/>
    <w:rsid w:val="003E4795"/>
    <w:rsid w:val="003E77CD"/>
    <w:rsid w:val="003F4C9E"/>
    <w:rsid w:val="003F78ED"/>
    <w:rsid w:val="00400D19"/>
    <w:rsid w:val="0040211A"/>
    <w:rsid w:val="00403AB0"/>
    <w:rsid w:val="00405C5B"/>
    <w:rsid w:val="00413C2F"/>
    <w:rsid w:val="0041413B"/>
    <w:rsid w:val="00420116"/>
    <w:rsid w:val="00423E88"/>
    <w:rsid w:val="00424E9F"/>
    <w:rsid w:val="00434E01"/>
    <w:rsid w:val="0043747E"/>
    <w:rsid w:val="0045039E"/>
    <w:rsid w:val="004523F8"/>
    <w:rsid w:val="00452E56"/>
    <w:rsid w:val="00460041"/>
    <w:rsid w:val="00465E07"/>
    <w:rsid w:val="00472FF0"/>
    <w:rsid w:val="00474056"/>
    <w:rsid w:val="0047501C"/>
    <w:rsid w:val="00475054"/>
    <w:rsid w:val="0047565F"/>
    <w:rsid w:val="00476A29"/>
    <w:rsid w:val="00485F55"/>
    <w:rsid w:val="004910D7"/>
    <w:rsid w:val="004A045E"/>
    <w:rsid w:val="004B2709"/>
    <w:rsid w:val="004B2C6A"/>
    <w:rsid w:val="004B5B7D"/>
    <w:rsid w:val="004C1653"/>
    <w:rsid w:val="004C3B99"/>
    <w:rsid w:val="004C416D"/>
    <w:rsid w:val="004C5C4F"/>
    <w:rsid w:val="004C6662"/>
    <w:rsid w:val="004C76F1"/>
    <w:rsid w:val="004C782A"/>
    <w:rsid w:val="004D18A0"/>
    <w:rsid w:val="004D3248"/>
    <w:rsid w:val="004D4455"/>
    <w:rsid w:val="004D4763"/>
    <w:rsid w:val="004D7663"/>
    <w:rsid w:val="004E0763"/>
    <w:rsid w:val="004E095B"/>
    <w:rsid w:val="004E5131"/>
    <w:rsid w:val="004F7249"/>
    <w:rsid w:val="004F7D0B"/>
    <w:rsid w:val="00504C38"/>
    <w:rsid w:val="0050638E"/>
    <w:rsid w:val="00511B25"/>
    <w:rsid w:val="005136CF"/>
    <w:rsid w:val="005155E7"/>
    <w:rsid w:val="00517571"/>
    <w:rsid w:val="00522002"/>
    <w:rsid w:val="00523A3A"/>
    <w:rsid w:val="00526775"/>
    <w:rsid w:val="005335C7"/>
    <w:rsid w:val="005369FD"/>
    <w:rsid w:val="00537CDE"/>
    <w:rsid w:val="00547C8B"/>
    <w:rsid w:val="00552EAB"/>
    <w:rsid w:val="00553060"/>
    <w:rsid w:val="005621CA"/>
    <w:rsid w:val="00562980"/>
    <w:rsid w:val="0056504B"/>
    <w:rsid w:val="00570A93"/>
    <w:rsid w:val="00571A48"/>
    <w:rsid w:val="00572ACB"/>
    <w:rsid w:val="00573664"/>
    <w:rsid w:val="00573BC4"/>
    <w:rsid w:val="005824D8"/>
    <w:rsid w:val="00591649"/>
    <w:rsid w:val="0059336D"/>
    <w:rsid w:val="0059714B"/>
    <w:rsid w:val="005974EC"/>
    <w:rsid w:val="005A2D16"/>
    <w:rsid w:val="005B15DB"/>
    <w:rsid w:val="005B2999"/>
    <w:rsid w:val="005B3A1C"/>
    <w:rsid w:val="005B3A28"/>
    <w:rsid w:val="005B3E8F"/>
    <w:rsid w:val="005C14E5"/>
    <w:rsid w:val="005C5868"/>
    <w:rsid w:val="005C5B26"/>
    <w:rsid w:val="005C7CD7"/>
    <w:rsid w:val="005D2959"/>
    <w:rsid w:val="005D7A85"/>
    <w:rsid w:val="005D7AEC"/>
    <w:rsid w:val="005E106B"/>
    <w:rsid w:val="005E3AEA"/>
    <w:rsid w:val="005E692E"/>
    <w:rsid w:val="005E7993"/>
    <w:rsid w:val="005E7CA8"/>
    <w:rsid w:val="005F038E"/>
    <w:rsid w:val="005F5E99"/>
    <w:rsid w:val="006037C8"/>
    <w:rsid w:val="00604531"/>
    <w:rsid w:val="006047E7"/>
    <w:rsid w:val="00605A76"/>
    <w:rsid w:val="00611996"/>
    <w:rsid w:val="00615815"/>
    <w:rsid w:val="00617CF6"/>
    <w:rsid w:val="00621E52"/>
    <w:rsid w:val="006307D0"/>
    <w:rsid w:val="00631CE2"/>
    <w:rsid w:val="00632893"/>
    <w:rsid w:val="00632B44"/>
    <w:rsid w:val="006347A2"/>
    <w:rsid w:val="0065113D"/>
    <w:rsid w:val="00653436"/>
    <w:rsid w:val="006577BF"/>
    <w:rsid w:val="00662539"/>
    <w:rsid w:val="00664A8B"/>
    <w:rsid w:val="0066625E"/>
    <w:rsid w:val="0067759A"/>
    <w:rsid w:val="0067771E"/>
    <w:rsid w:val="00677F06"/>
    <w:rsid w:val="00682D2A"/>
    <w:rsid w:val="006830A9"/>
    <w:rsid w:val="00683419"/>
    <w:rsid w:val="0068587B"/>
    <w:rsid w:val="006901C4"/>
    <w:rsid w:val="00692E99"/>
    <w:rsid w:val="00692EFF"/>
    <w:rsid w:val="00693E07"/>
    <w:rsid w:val="006940E2"/>
    <w:rsid w:val="006941DD"/>
    <w:rsid w:val="006963B3"/>
    <w:rsid w:val="006A0BF3"/>
    <w:rsid w:val="006A1356"/>
    <w:rsid w:val="006A1D59"/>
    <w:rsid w:val="006A6F01"/>
    <w:rsid w:val="006C5C87"/>
    <w:rsid w:val="006C6526"/>
    <w:rsid w:val="006C7597"/>
    <w:rsid w:val="006D1E74"/>
    <w:rsid w:val="006E0E6D"/>
    <w:rsid w:val="006E1F8C"/>
    <w:rsid w:val="006E76AC"/>
    <w:rsid w:val="00700F99"/>
    <w:rsid w:val="00707E2F"/>
    <w:rsid w:val="0071131E"/>
    <w:rsid w:val="00712782"/>
    <w:rsid w:val="007129CC"/>
    <w:rsid w:val="00715133"/>
    <w:rsid w:val="007215A5"/>
    <w:rsid w:val="00725240"/>
    <w:rsid w:val="0073260D"/>
    <w:rsid w:val="0073321F"/>
    <w:rsid w:val="00734E96"/>
    <w:rsid w:val="00744B81"/>
    <w:rsid w:val="0074620D"/>
    <w:rsid w:val="00751546"/>
    <w:rsid w:val="00751EAB"/>
    <w:rsid w:val="007541F9"/>
    <w:rsid w:val="007543DE"/>
    <w:rsid w:val="00757A4F"/>
    <w:rsid w:val="007624B5"/>
    <w:rsid w:val="007643E2"/>
    <w:rsid w:val="00766650"/>
    <w:rsid w:val="0077342A"/>
    <w:rsid w:val="0077415A"/>
    <w:rsid w:val="00776BE0"/>
    <w:rsid w:val="007862D2"/>
    <w:rsid w:val="00786FD1"/>
    <w:rsid w:val="00792C26"/>
    <w:rsid w:val="00793599"/>
    <w:rsid w:val="0079452E"/>
    <w:rsid w:val="007974EF"/>
    <w:rsid w:val="00797704"/>
    <w:rsid w:val="00797A87"/>
    <w:rsid w:val="007A02F6"/>
    <w:rsid w:val="007A20B6"/>
    <w:rsid w:val="007B02E7"/>
    <w:rsid w:val="007B3202"/>
    <w:rsid w:val="007B6205"/>
    <w:rsid w:val="007C0CDF"/>
    <w:rsid w:val="007C7894"/>
    <w:rsid w:val="007D093D"/>
    <w:rsid w:val="007D5BEF"/>
    <w:rsid w:val="007D670D"/>
    <w:rsid w:val="007E033D"/>
    <w:rsid w:val="007F425A"/>
    <w:rsid w:val="007F6476"/>
    <w:rsid w:val="008000D3"/>
    <w:rsid w:val="00804842"/>
    <w:rsid w:val="0081112E"/>
    <w:rsid w:val="00814C6E"/>
    <w:rsid w:val="0081718F"/>
    <w:rsid w:val="00817201"/>
    <w:rsid w:val="0082074A"/>
    <w:rsid w:val="00820D9C"/>
    <w:rsid w:val="00822246"/>
    <w:rsid w:val="00826B92"/>
    <w:rsid w:val="00827DF5"/>
    <w:rsid w:val="00831CFC"/>
    <w:rsid w:val="00837BB0"/>
    <w:rsid w:val="00843C4C"/>
    <w:rsid w:val="00847E51"/>
    <w:rsid w:val="00855706"/>
    <w:rsid w:val="00866C72"/>
    <w:rsid w:val="00866D97"/>
    <w:rsid w:val="00867FE9"/>
    <w:rsid w:val="008705C2"/>
    <w:rsid w:val="00870BC9"/>
    <w:rsid w:val="00875891"/>
    <w:rsid w:val="00877D97"/>
    <w:rsid w:val="008805F5"/>
    <w:rsid w:val="0088107F"/>
    <w:rsid w:val="00881822"/>
    <w:rsid w:val="00881855"/>
    <w:rsid w:val="008819F3"/>
    <w:rsid w:val="00884B8C"/>
    <w:rsid w:val="008863F4"/>
    <w:rsid w:val="00891C4C"/>
    <w:rsid w:val="00892FEB"/>
    <w:rsid w:val="00893D14"/>
    <w:rsid w:val="008A4E72"/>
    <w:rsid w:val="008B4347"/>
    <w:rsid w:val="008B45CF"/>
    <w:rsid w:val="008B7F46"/>
    <w:rsid w:val="008C31ED"/>
    <w:rsid w:val="008C4271"/>
    <w:rsid w:val="008C4F75"/>
    <w:rsid w:val="008C68E1"/>
    <w:rsid w:val="008D4393"/>
    <w:rsid w:val="008D696F"/>
    <w:rsid w:val="008E08FD"/>
    <w:rsid w:val="008E1CDD"/>
    <w:rsid w:val="008E5B8B"/>
    <w:rsid w:val="008F4791"/>
    <w:rsid w:val="008F47C1"/>
    <w:rsid w:val="009010B3"/>
    <w:rsid w:val="00901516"/>
    <w:rsid w:val="009040CE"/>
    <w:rsid w:val="00904497"/>
    <w:rsid w:val="0090598B"/>
    <w:rsid w:val="00906E86"/>
    <w:rsid w:val="00913125"/>
    <w:rsid w:val="0091592B"/>
    <w:rsid w:val="009206F7"/>
    <w:rsid w:val="00920F24"/>
    <w:rsid w:val="0092789E"/>
    <w:rsid w:val="0093197A"/>
    <w:rsid w:val="0093375E"/>
    <w:rsid w:val="00933827"/>
    <w:rsid w:val="00934EFF"/>
    <w:rsid w:val="0093533E"/>
    <w:rsid w:val="00935D0F"/>
    <w:rsid w:val="009405AF"/>
    <w:rsid w:val="009435F4"/>
    <w:rsid w:val="00945A48"/>
    <w:rsid w:val="00947DCF"/>
    <w:rsid w:val="0095099D"/>
    <w:rsid w:val="00956C03"/>
    <w:rsid w:val="009574FF"/>
    <w:rsid w:val="009640FC"/>
    <w:rsid w:val="00964B3F"/>
    <w:rsid w:val="00967940"/>
    <w:rsid w:val="00970341"/>
    <w:rsid w:val="009758BA"/>
    <w:rsid w:val="00977FC3"/>
    <w:rsid w:val="009842CB"/>
    <w:rsid w:val="009906D7"/>
    <w:rsid w:val="00991799"/>
    <w:rsid w:val="009A0210"/>
    <w:rsid w:val="009A442F"/>
    <w:rsid w:val="009B209F"/>
    <w:rsid w:val="009B4409"/>
    <w:rsid w:val="009B6220"/>
    <w:rsid w:val="009C1EF4"/>
    <w:rsid w:val="009C2AC9"/>
    <w:rsid w:val="009C68CD"/>
    <w:rsid w:val="009D0CA4"/>
    <w:rsid w:val="009D0CF4"/>
    <w:rsid w:val="009D0E66"/>
    <w:rsid w:val="009D22F4"/>
    <w:rsid w:val="009D23FC"/>
    <w:rsid w:val="009D5485"/>
    <w:rsid w:val="009D5A0C"/>
    <w:rsid w:val="009D672F"/>
    <w:rsid w:val="009D7859"/>
    <w:rsid w:val="009E0126"/>
    <w:rsid w:val="009E043E"/>
    <w:rsid w:val="009E40BF"/>
    <w:rsid w:val="009F16BD"/>
    <w:rsid w:val="009F2BF6"/>
    <w:rsid w:val="009F52AF"/>
    <w:rsid w:val="009F67AA"/>
    <w:rsid w:val="009F781F"/>
    <w:rsid w:val="00A019C9"/>
    <w:rsid w:val="00A06807"/>
    <w:rsid w:val="00A116DB"/>
    <w:rsid w:val="00A1259E"/>
    <w:rsid w:val="00A2316C"/>
    <w:rsid w:val="00A23FFB"/>
    <w:rsid w:val="00A25B13"/>
    <w:rsid w:val="00A26344"/>
    <w:rsid w:val="00A26A30"/>
    <w:rsid w:val="00A27B5B"/>
    <w:rsid w:val="00A31E79"/>
    <w:rsid w:val="00A40A07"/>
    <w:rsid w:val="00A448FE"/>
    <w:rsid w:val="00A54A63"/>
    <w:rsid w:val="00A55A20"/>
    <w:rsid w:val="00A5652A"/>
    <w:rsid w:val="00A624EE"/>
    <w:rsid w:val="00A7071F"/>
    <w:rsid w:val="00A709AA"/>
    <w:rsid w:val="00A71910"/>
    <w:rsid w:val="00A81314"/>
    <w:rsid w:val="00A831C8"/>
    <w:rsid w:val="00A857B2"/>
    <w:rsid w:val="00A87963"/>
    <w:rsid w:val="00A91BD3"/>
    <w:rsid w:val="00A928E2"/>
    <w:rsid w:val="00A9495D"/>
    <w:rsid w:val="00A9605A"/>
    <w:rsid w:val="00AA3D4C"/>
    <w:rsid w:val="00AA4F6C"/>
    <w:rsid w:val="00AA63B9"/>
    <w:rsid w:val="00AB0BFA"/>
    <w:rsid w:val="00AB1971"/>
    <w:rsid w:val="00AB21C8"/>
    <w:rsid w:val="00AB27C7"/>
    <w:rsid w:val="00AB4E6C"/>
    <w:rsid w:val="00AC1997"/>
    <w:rsid w:val="00AC38D2"/>
    <w:rsid w:val="00AD0125"/>
    <w:rsid w:val="00AD3C7D"/>
    <w:rsid w:val="00AE1E28"/>
    <w:rsid w:val="00AE31FA"/>
    <w:rsid w:val="00AE4BAB"/>
    <w:rsid w:val="00AF13B0"/>
    <w:rsid w:val="00AF375D"/>
    <w:rsid w:val="00B0044E"/>
    <w:rsid w:val="00B01788"/>
    <w:rsid w:val="00B02887"/>
    <w:rsid w:val="00B0607A"/>
    <w:rsid w:val="00B074DE"/>
    <w:rsid w:val="00B103E6"/>
    <w:rsid w:val="00B115B4"/>
    <w:rsid w:val="00B12951"/>
    <w:rsid w:val="00B12C11"/>
    <w:rsid w:val="00B1445F"/>
    <w:rsid w:val="00B20F5B"/>
    <w:rsid w:val="00B23F92"/>
    <w:rsid w:val="00B2543D"/>
    <w:rsid w:val="00B27105"/>
    <w:rsid w:val="00B27663"/>
    <w:rsid w:val="00B30DE9"/>
    <w:rsid w:val="00B32860"/>
    <w:rsid w:val="00B32A18"/>
    <w:rsid w:val="00B33372"/>
    <w:rsid w:val="00B40CAD"/>
    <w:rsid w:val="00B41CBF"/>
    <w:rsid w:val="00B4310C"/>
    <w:rsid w:val="00B50DEB"/>
    <w:rsid w:val="00B637C1"/>
    <w:rsid w:val="00B678BD"/>
    <w:rsid w:val="00B68E0C"/>
    <w:rsid w:val="00B701A4"/>
    <w:rsid w:val="00B73289"/>
    <w:rsid w:val="00B750AA"/>
    <w:rsid w:val="00B76869"/>
    <w:rsid w:val="00B7774B"/>
    <w:rsid w:val="00B81EBC"/>
    <w:rsid w:val="00B85B62"/>
    <w:rsid w:val="00B862B7"/>
    <w:rsid w:val="00B90266"/>
    <w:rsid w:val="00B90315"/>
    <w:rsid w:val="00B9097D"/>
    <w:rsid w:val="00B935CF"/>
    <w:rsid w:val="00BA2504"/>
    <w:rsid w:val="00BA3695"/>
    <w:rsid w:val="00BA4405"/>
    <w:rsid w:val="00BB1C70"/>
    <w:rsid w:val="00BC163B"/>
    <w:rsid w:val="00BC3E95"/>
    <w:rsid w:val="00BC57E9"/>
    <w:rsid w:val="00BC7AAF"/>
    <w:rsid w:val="00BD402F"/>
    <w:rsid w:val="00BD4221"/>
    <w:rsid w:val="00BE0058"/>
    <w:rsid w:val="00BE0813"/>
    <w:rsid w:val="00BE1AEF"/>
    <w:rsid w:val="00BE2461"/>
    <w:rsid w:val="00BE37F9"/>
    <w:rsid w:val="00BE4F54"/>
    <w:rsid w:val="00C021CC"/>
    <w:rsid w:val="00C02D5B"/>
    <w:rsid w:val="00C02F3F"/>
    <w:rsid w:val="00C26FDF"/>
    <w:rsid w:val="00C3044B"/>
    <w:rsid w:val="00C3251B"/>
    <w:rsid w:val="00C33A34"/>
    <w:rsid w:val="00C4104E"/>
    <w:rsid w:val="00C41D34"/>
    <w:rsid w:val="00C43DFD"/>
    <w:rsid w:val="00C5240F"/>
    <w:rsid w:val="00C54009"/>
    <w:rsid w:val="00C54774"/>
    <w:rsid w:val="00C55C8A"/>
    <w:rsid w:val="00C638D8"/>
    <w:rsid w:val="00C67866"/>
    <w:rsid w:val="00C7114F"/>
    <w:rsid w:val="00C723F5"/>
    <w:rsid w:val="00C74315"/>
    <w:rsid w:val="00C770CB"/>
    <w:rsid w:val="00C77212"/>
    <w:rsid w:val="00C82202"/>
    <w:rsid w:val="00C828AA"/>
    <w:rsid w:val="00C84A2B"/>
    <w:rsid w:val="00C8553D"/>
    <w:rsid w:val="00C918A3"/>
    <w:rsid w:val="00C94A7B"/>
    <w:rsid w:val="00CA1F45"/>
    <w:rsid w:val="00CA1F86"/>
    <w:rsid w:val="00CA5944"/>
    <w:rsid w:val="00CA612E"/>
    <w:rsid w:val="00CA66BA"/>
    <w:rsid w:val="00CA6FF1"/>
    <w:rsid w:val="00CB084F"/>
    <w:rsid w:val="00CB1F70"/>
    <w:rsid w:val="00CB5E35"/>
    <w:rsid w:val="00CC288B"/>
    <w:rsid w:val="00CC3E42"/>
    <w:rsid w:val="00CC3FB8"/>
    <w:rsid w:val="00CC70F2"/>
    <w:rsid w:val="00CD305D"/>
    <w:rsid w:val="00CD5529"/>
    <w:rsid w:val="00CE2D47"/>
    <w:rsid w:val="00CE3439"/>
    <w:rsid w:val="00CE7B61"/>
    <w:rsid w:val="00CF01DB"/>
    <w:rsid w:val="00CF3B96"/>
    <w:rsid w:val="00CF712A"/>
    <w:rsid w:val="00D00508"/>
    <w:rsid w:val="00D0478A"/>
    <w:rsid w:val="00D127A4"/>
    <w:rsid w:val="00D13E4F"/>
    <w:rsid w:val="00D15C46"/>
    <w:rsid w:val="00D22D4E"/>
    <w:rsid w:val="00D23FD9"/>
    <w:rsid w:val="00D26B95"/>
    <w:rsid w:val="00D3183A"/>
    <w:rsid w:val="00D32796"/>
    <w:rsid w:val="00D32AC5"/>
    <w:rsid w:val="00D34B87"/>
    <w:rsid w:val="00D35368"/>
    <w:rsid w:val="00D46A01"/>
    <w:rsid w:val="00D529C6"/>
    <w:rsid w:val="00D61F44"/>
    <w:rsid w:val="00D7127C"/>
    <w:rsid w:val="00D746CD"/>
    <w:rsid w:val="00D74AF2"/>
    <w:rsid w:val="00D74C25"/>
    <w:rsid w:val="00D74F1E"/>
    <w:rsid w:val="00D7551B"/>
    <w:rsid w:val="00D76DC1"/>
    <w:rsid w:val="00D85C8D"/>
    <w:rsid w:val="00D85CE7"/>
    <w:rsid w:val="00D90916"/>
    <w:rsid w:val="00D91AD3"/>
    <w:rsid w:val="00D96724"/>
    <w:rsid w:val="00DA1031"/>
    <w:rsid w:val="00DA5762"/>
    <w:rsid w:val="00DA6875"/>
    <w:rsid w:val="00DA70E6"/>
    <w:rsid w:val="00DB100A"/>
    <w:rsid w:val="00DB2264"/>
    <w:rsid w:val="00DB3EC7"/>
    <w:rsid w:val="00DB5A33"/>
    <w:rsid w:val="00DC0F88"/>
    <w:rsid w:val="00DC3118"/>
    <w:rsid w:val="00DD5871"/>
    <w:rsid w:val="00DD6DBD"/>
    <w:rsid w:val="00DD75E4"/>
    <w:rsid w:val="00DE2C26"/>
    <w:rsid w:val="00DE3106"/>
    <w:rsid w:val="00DE36B2"/>
    <w:rsid w:val="00DE3D49"/>
    <w:rsid w:val="00DF69E1"/>
    <w:rsid w:val="00E011F4"/>
    <w:rsid w:val="00E0351D"/>
    <w:rsid w:val="00E055A9"/>
    <w:rsid w:val="00E1341F"/>
    <w:rsid w:val="00E15FDE"/>
    <w:rsid w:val="00E20AFF"/>
    <w:rsid w:val="00E21164"/>
    <w:rsid w:val="00E23FC6"/>
    <w:rsid w:val="00E2401D"/>
    <w:rsid w:val="00E2449D"/>
    <w:rsid w:val="00E24C4B"/>
    <w:rsid w:val="00E25488"/>
    <w:rsid w:val="00E279A1"/>
    <w:rsid w:val="00E30931"/>
    <w:rsid w:val="00E31F87"/>
    <w:rsid w:val="00E3519B"/>
    <w:rsid w:val="00E36AA7"/>
    <w:rsid w:val="00E36E11"/>
    <w:rsid w:val="00E42CAB"/>
    <w:rsid w:val="00E43AFC"/>
    <w:rsid w:val="00E4640B"/>
    <w:rsid w:val="00E47DBC"/>
    <w:rsid w:val="00E50360"/>
    <w:rsid w:val="00E529F5"/>
    <w:rsid w:val="00E6225A"/>
    <w:rsid w:val="00E64842"/>
    <w:rsid w:val="00E64DD7"/>
    <w:rsid w:val="00E666A5"/>
    <w:rsid w:val="00E70D38"/>
    <w:rsid w:val="00E75B3E"/>
    <w:rsid w:val="00E77140"/>
    <w:rsid w:val="00E77DA8"/>
    <w:rsid w:val="00E85468"/>
    <w:rsid w:val="00E860B8"/>
    <w:rsid w:val="00E877C8"/>
    <w:rsid w:val="00E93D9E"/>
    <w:rsid w:val="00E948C7"/>
    <w:rsid w:val="00E95D77"/>
    <w:rsid w:val="00E9633F"/>
    <w:rsid w:val="00EA36F0"/>
    <w:rsid w:val="00EA6AA2"/>
    <w:rsid w:val="00EA6C6D"/>
    <w:rsid w:val="00EA7DC4"/>
    <w:rsid w:val="00EB15E7"/>
    <w:rsid w:val="00EB238C"/>
    <w:rsid w:val="00EB2D3A"/>
    <w:rsid w:val="00EB7BF7"/>
    <w:rsid w:val="00EC2F61"/>
    <w:rsid w:val="00EC63E7"/>
    <w:rsid w:val="00EC6832"/>
    <w:rsid w:val="00EC6FE9"/>
    <w:rsid w:val="00ED6945"/>
    <w:rsid w:val="00ED6EF9"/>
    <w:rsid w:val="00EE122F"/>
    <w:rsid w:val="00EE4362"/>
    <w:rsid w:val="00EE5551"/>
    <w:rsid w:val="00EE6E4F"/>
    <w:rsid w:val="00EE7A21"/>
    <w:rsid w:val="00EF10D1"/>
    <w:rsid w:val="00EF205E"/>
    <w:rsid w:val="00EF46C4"/>
    <w:rsid w:val="00EF54C6"/>
    <w:rsid w:val="00EF60E7"/>
    <w:rsid w:val="00EF76DB"/>
    <w:rsid w:val="00F02A77"/>
    <w:rsid w:val="00F10214"/>
    <w:rsid w:val="00F130DC"/>
    <w:rsid w:val="00F1548C"/>
    <w:rsid w:val="00F154FC"/>
    <w:rsid w:val="00F206AB"/>
    <w:rsid w:val="00F234CC"/>
    <w:rsid w:val="00F276C5"/>
    <w:rsid w:val="00F36622"/>
    <w:rsid w:val="00F40FCE"/>
    <w:rsid w:val="00F42DD0"/>
    <w:rsid w:val="00F46C92"/>
    <w:rsid w:val="00F4773C"/>
    <w:rsid w:val="00F5039B"/>
    <w:rsid w:val="00F50D40"/>
    <w:rsid w:val="00F52486"/>
    <w:rsid w:val="00F629B3"/>
    <w:rsid w:val="00F66B5E"/>
    <w:rsid w:val="00F76690"/>
    <w:rsid w:val="00F82021"/>
    <w:rsid w:val="00F82051"/>
    <w:rsid w:val="00F8209C"/>
    <w:rsid w:val="00F86552"/>
    <w:rsid w:val="00F925BC"/>
    <w:rsid w:val="00FA3AA1"/>
    <w:rsid w:val="00FB1671"/>
    <w:rsid w:val="00FB2730"/>
    <w:rsid w:val="00FB3514"/>
    <w:rsid w:val="00FB63E3"/>
    <w:rsid w:val="00FC154D"/>
    <w:rsid w:val="00FC3AB5"/>
    <w:rsid w:val="00FC5B53"/>
    <w:rsid w:val="00FC98A5"/>
    <w:rsid w:val="00FD18CF"/>
    <w:rsid w:val="00FD1B17"/>
    <w:rsid w:val="00FD36A7"/>
    <w:rsid w:val="00FD4AB4"/>
    <w:rsid w:val="00FD5E5A"/>
    <w:rsid w:val="00FE1C50"/>
    <w:rsid w:val="00FE3B21"/>
    <w:rsid w:val="00FE46D8"/>
    <w:rsid w:val="00FE58B3"/>
    <w:rsid w:val="00FE5FD5"/>
    <w:rsid w:val="00FE7625"/>
    <w:rsid w:val="00FF04F5"/>
    <w:rsid w:val="00FF1BD2"/>
    <w:rsid w:val="01096B7B"/>
    <w:rsid w:val="010BA8DC"/>
    <w:rsid w:val="011BC8D8"/>
    <w:rsid w:val="0134C24C"/>
    <w:rsid w:val="016F03E3"/>
    <w:rsid w:val="019E4B9D"/>
    <w:rsid w:val="01A6D9B0"/>
    <w:rsid w:val="01AAC3C5"/>
    <w:rsid w:val="01C9FB40"/>
    <w:rsid w:val="01DC0D37"/>
    <w:rsid w:val="0210670D"/>
    <w:rsid w:val="02314634"/>
    <w:rsid w:val="0231BA15"/>
    <w:rsid w:val="023FA197"/>
    <w:rsid w:val="0257E0E1"/>
    <w:rsid w:val="029266E4"/>
    <w:rsid w:val="02AB07F0"/>
    <w:rsid w:val="02D2D40A"/>
    <w:rsid w:val="02E49AB6"/>
    <w:rsid w:val="02F3E21A"/>
    <w:rsid w:val="0306386A"/>
    <w:rsid w:val="03160B00"/>
    <w:rsid w:val="03DCFD30"/>
    <w:rsid w:val="03EA18EA"/>
    <w:rsid w:val="03EE78EB"/>
    <w:rsid w:val="042583D0"/>
    <w:rsid w:val="042C650B"/>
    <w:rsid w:val="04380577"/>
    <w:rsid w:val="046A1242"/>
    <w:rsid w:val="047741B0"/>
    <w:rsid w:val="049BE1C4"/>
    <w:rsid w:val="04AF423C"/>
    <w:rsid w:val="04B06FDF"/>
    <w:rsid w:val="04E08276"/>
    <w:rsid w:val="04E7C723"/>
    <w:rsid w:val="0518A1F4"/>
    <w:rsid w:val="051EFF99"/>
    <w:rsid w:val="0531F217"/>
    <w:rsid w:val="05618716"/>
    <w:rsid w:val="05765ED2"/>
    <w:rsid w:val="057A070A"/>
    <w:rsid w:val="058E97C4"/>
    <w:rsid w:val="05AE0247"/>
    <w:rsid w:val="05B518DF"/>
    <w:rsid w:val="061268A0"/>
    <w:rsid w:val="061ACBFF"/>
    <w:rsid w:val="0665396A"/>
    <w:rsid w:val="066CB3DC"/>
    <w:rsid w:val="0676D120"/>
    <w:rsid w:val="06FE8F28"/>
    <w:rsid w:val="0748F231"/>
    <w:rsid w:val="075FD6B3"/>
    <w:rsid w:val="077614AD"/>
    <w:rsid w:val="07863DA3"/>
    <w:rsid w:val="07A4C8B7"/>
    <w:rsid w:val="07C9D3E7"/>
    <w:rsid w:val="07EAC9D1"/>
    <w:rsid w:val="07F6EEC1"/>
    <w:rsid w:val="0807400A"/>
    <w:rsid w:val="082856C9"/>
    <w:rsid w:val="0828E446"/>
    <w:rsid w:val="0830361A"/>
    <w:rsid w:val="08997785"/>
    <w:rsid w:val="08C2F0B8"/>
    <w:rsid w:val="08F2F6B3"/>
    <w:rsid w:val="0952D73C"/>
    <w:rsid w:val="098E1604"/>
    <w:rsid w:val="09913B88"/>
    <w:rsid w:val="099B8459"/>
    <w:rsid w:val="099CA3EE"/>
    <w:rsid w:val="09BFDB6F"/>
    <w:rsid w:val="09D973E3"/>
    <w:rsid w:val="09F6C4A3"/>
    <w:rsid w:val="0A188746"/>
    <w:rsid w:val="0A358319"/>
    <w:rsid w:val="0A432AA1"/>
    <w:rsid w:val="0A587288"/>
    <w:rsid w:val="0A9C8518"/>
    <w:rsid w:val="0AAFB9E1"/>
    <w:rsid w:val="0AB8CF39"/>
    <w:rsid w:val="0AE3CA88"/>
    <w:rsid w:val="0B2254E6"/>
    <w:rsid w:val="0B377326"/>
    <w:rsid w:val="0B695A02"/>
    <w:rsid w:val="0B8207E5"/>
    <w:rsid w:val="0BA34AEF"/>
    <w:rsid w:val="0BB47F6B"/>
    <w:rsid w:val="0BE3C888"/>
    <w:rsid w:val="0BF5745A"/>
    <w:rsid w:val="0C287904"/>
    <w:rsid w:val="0C2BB97F"/>
    <w:rsid w:val="0C532C0D"/>
    <w:rsid w:val="0C58A4A1"/>
    <w:rsid w:val="0C6AE2DA"/>
    <w:rsid w:val="0C6F8C74"/>
    <w:rsid w:val="0C7BEC0C"/>
    <w:rsid w:val="0C8B0089"/>
    <w:rsid w:val="0CA91274"/>
    <w:rsid w:val="0CE4CE4A"/>
    <w:rsid w:val="0CEB0386"/>
    <w:rsid w:val="0CFA126D"/>
    <w:rsid w:val="0D044ABD"/>
    <w:rsid w:val="0D083678"/>
    <w:rsid w:val="0D13B193"/>
    <w:rsid w:val="0D16916C"/>
    <w:rsid w:val="0D1DC3F9"/>
    <w:rsid w:val="0D3136F7"/>
    <w:rsid w:val="0D316798"/>
    <w:rsid w:val="0D3F7A2E"/>
    <w:rsid w:val="0D59EC91"/>
    <w:rsid w:val="0D6A1204"/>
    <w:rsid w:val="0DB65A6A"/>
    <w:rsid w:val="0DC54B79"/>
    <w:rsid w:val="0DCEF709"/>
    <w:rsid w:val="0DDFB033"/>
    <w:rsid w:val="0DE17F2B"/>
    <w:rsid w:val="0E05E2F6"/>
    <w:rsid w:val="0E148359"/>
    <w:rsid w:val="0EA9401E"/>
    <w:rsid w:val="0ECEAC93"/>
    <w:rsid w:val="0ED697CC"/>
    <w:rsid w:val="0EEB2C34"/>
    <w:rsid w:val="0EEDF717"/>
    <w:rsid w:val="0EF20BCF"/>
    <w:rsid w:val="0EFCEED7"/>
    <w:rsid w:val="0F11173A"/>
    <w:rsid w:val="0F587354"/>
    <w:rsid w:val="0F603B98"/>
    <w:rsid w:val="0F6DD922"/>
    <w:rsid w:val="0FB44967"/>
    <w:rsid w:val="0FC6C69D"/>
    <w:rsid w:val="10053207"/>
    <w:rsid w:val="10B1D17C"/>
    <w:rsid w:val="10B78889"/>
    <w:rsid w:val="10BAE31C"/>
    <w:rsid w:val="10C210F8"/>
    <w:rsid w:val="10D9D48D"/>
    <w:rsid w:val="10DF428C"/>
    <w:rsid w:val="10F3D028"/>
    <w:rsid w:val="10F50C1B"/>
    <w:rsid w:val="10F72C5D"/>
    <w:rsid w:val="11094554"/>
    <w:rsid w:val="111C12B6"/>
    <w:rsid w:val="115E1AA3"/>
    <w:rsid w:val="1194637E"/>
    <w:rsid w:val="120E0DAE"/>
    <w:rsid w:val="122580CA"/>
    <w:rsid w:val="123A47B7"/>
    <w:rsid w:val="127C3ADD"/>
    <w:rsid w:val="12AE3752"/>
    <w:rsid w:val="12AE7B45"/>
    <w:rsid w:val="12B3191A"/>
    <w:rsid w:val="12CDDC70"/>
    <w:rsid w:val="12E30DB5"/>
    <w:rsid w:val="12EAB80F"/>
    <w:rsid w:val="12FE8839"/>
    <w:rsid w:val="130960A3"/>
    <w:rsid w:val="131D3981"/>
    <w:rsid w:val="1327CF29"/>
    <w:rsid w:val="13426896"/>
    <w:rsid w:val="1391F00A"/>
    <w:rsid w:val="13C8147A"/>
    <w:rsid w:val="13D52014"/>
    <w:rsid w:val="13DBC3A2"/>
    <w:rsid w:val="1402D60B"/>
    <w:rsid w:val="14381FCA"/>
    <w:rsid w:val="143D4EBC"/>
    <w:rsid w:val="145AFFEF"/>
    <w:rsid w:val="14A33F80"/>
    <w:rsid w:val="14D49E0A"/>
    <w:rsid w:val="14D5A76B"/>
    <w:rsid w:val="14DC6B6C"/>
    <w:rsid w:val="14FECFAD"/>
    <w:rsid w:val="1514622B"/>
    <w:rsid w:val="1522AC42"/>
    <w:rsid w:val="153DF23A"/>
    <w:rsid w:val="1559BDE1"/>
    <w:rsid w:val="15624D1D"/>
    <w:rsid w:val="1566FD74"/>
    <w:rsid w:val="156B5A4D"/>
    <w:rsid w:val="1571C57C"/>
    <w:rsid w:val="157A3377"/>
    <w:rsid w:val="158C7185"/>
    <w:rsid w:val="158D1279"/>
    <w:rsid w:val="159F1580"/>
    <w:rsid w:val="15C83679"/>
    <w:rsid w:val="15DD03F1"/>
    <w:rsid w:val="161484CE"/>
    <w:rsid w:val="161BAF99"/>
    <w:rsid w:val="1633D0C5"/>
    <w:rsid w:val="1640AF9B"/>
    <w:rsid w:val="1664E872"/>
    <w:rsid w:val="16724A4E"/>
    <w:rsid w:val="16951B18"/>
    <w:rsid w:val="17078235"/>
    <w:rsid w:val="170DA383"/>
    <w:rsid w:val="17128D29"/>
    <w:rsid w:val="172765F2"/>
    <w:rsid w:val="1728340D"/>
    <w:rsid w:val="1741A93F"/>
    <w:rsid w:val="1741CD2E"/>
    <w:rsid w:val="17629696"/>
    <w:rsid w:val="176CF22B"/>
    <w:rsid w:val="176E5758"/>
    <w:rsid w:val="1776E783"/>
    <w:rsid w:val="17770D78"/>
    <w:rsid w:val="1779E9E1"/>
    <w:rsid w:val="1780A866"/>
    <w:rsid w:val="17F4938F"/>
    <w:rsid w:val="180519F1"/>
    <w:rsid w:val="1810FE14"/>
    <w:rsid w:val="181494F7"/>
    <w:rsid w:val="181B3CDF"/>
    <w:rsid w:val="18410759"/>
    <w:rsid w:val="184F15D3"/>
    <w:rsid w:val="18709899"/>
    <w:rsid w:val="1921B080"/>
    <w:rsid w:val="192B109B"/>
    <w:rsid w:val="195CADF6"/>
    <w:rsid w:val="196DCD02"/>
    <w:rsid w:val="198C02AF"/>
    <w:rsid w:val="199D84EB"/>
    <w:rsid w:val="19BF52E3"/>
    <w:rsid w:val="19E2A2EF"/>
    <w:rsid w:val="1A903835"/>
    <w:rsid w:val="1AB858C0"/>
    <w:rsid w:val="1ABECCB7"/>
    <w:rsid w:val="1ACD4F10"/>
    <w:rsid w:val="1AD36716"/>
    <w:rsid w:val="1ADB2DA1"/>
    <w:rsid w:val="1AE6FEF7"/>
    <w:rsid w:val="1B263C0B"/>
    <w:rsid w:val="1B39A85E"/>
    <w:rsid w:val="1B468FBE"/>
    <w:rsid w:val="1B61A2D7"/>
    <w:rsid w:val="1B6EAC83"/>
    <w:rsid w:val="1B8E86AD"/>
    <w:rsid w:val="1B91F442"/>
    <w:rsid w:val="1BA00886"/>
    <w:rsid w:val="1BB779D4"/>
    <w:rsid w:val="1BBAB8C4"/>
    <w:rsid w:val="1BDC9069"/>
    <w:rsid w:val="1C1201B3"/>
    <w:rsid w:val="1C1D0CE2"/>
    <w:rsid w:val="1C8A42F7"/>
    <w:rsid w:val="1C98CCCC"/>
    <w:rsid w:val="1CF4B7F0"/>
    <w:rsid w:val="1D082E01"/>
    <w:rsid w:val="1D17C59A"/>
    <w:rsid w:val="1D24DC27"/>
    <w:rsid w:val="1D49CE5E"/>
    <w:rsid w:val="1D5576F2"/>
    <w:rsid w:val="1D6F81A8"/>
    <w:rsid w:val="1D7ED9A1"/>
    <w:rsid w:val="1D7FE1CB"/>
    <w:rsid w:val="1D8A7365"/>
    <w:rsid w:val="1DD7B5D3"/>
    <w:rsid w:val="1DDC61F3"/>
    <w:rsid w:val="1DE3B944"/>
    <w:rsid w:val="1E02FD9A"/>
    <w:rsid w:val="1E24F8BE"/>
    <w:rsid w:val="1E47B671"/>
    <w:rsid w:val="1E480FED"/>
    <w:rsid w:val="1E4D86E4"/>
    <w:rsid w:val="1E53DCC8"/>
    <w:rsid w:val="1E540202"/>
    <w:rsid w:val="1E59BBAC"/>
    <w:rsid w:val="1E68219B"/>
    <w:rsid w:val="1E69F5C6"/>
    <w:rsid w:val="1E6D817F"/>
    <w:rsid w:val="1E9E4772"/>
    <w:rsid w:val="1EE67A2D"/>
    <w:rsid w:val="1F32CA73"/>
    <w:rsid w:val="1F60B6E5"/>
    <w:rsid w:val="1FD25610"/>
    <w:rsid w:val="202EE039"/>
    <w:rsid w:val="2033B266"/>
    <w:rsid w:val="2033F3AA"/>
    <w:rsid w:val="2049849F"/>
    <w:rsid w:val="20832901"/>
    <w:rsid w:val="208CE808"/>
    <w:rsid w:val="20995C02"/>
    <w:rsid w:val="209C3EAB"/>
    <w:rsid w:val="209E97A5"/>
    <w:rsid w:val="20C828D6"/>
    <w:rsid w:val="20C93DE0"/>
    <w:rsid w:val="20EB5325"/>
    <w:rsid w:val="211631CB"/>
    <w:rsid w:val="2148FD5B"/>
    <w:rsid w:val="214F2C8F"/>
    <w:rsid w:val="215C6C37"/>
    <w:rsid w:val="218284F5"/>
    <w:rsid w:val="21889108"/>
    <w:rsid w:val="21999F60"/>
    <w:rsid w:val="21A85FF1"/>
    <w:rsid w:val="21B11D0A"/>
    <w:rsid w:val="21FC0920"/>
    <w:rsid w:val="21FFE87B"/>
    <w:rsid w:val="2201FEB4"/>
    <w:rsid w:val="220B1104"/>
    <w:rsid w:val="221589F8"/>
    <w:rsid w:val="224C133F"/>
    <w:rsid w:val="22AB8D6A"/>
    <w:rsid w:val="231A7239"/>
    <w:rsid w:val="231C24B3"/>
    <w:rsid w:val="238EDF1E"/>
    <w:rsid w:val="23A984E6"/>
    <w:rsid w:val="23AE3D1B"/>
    <w:rsid w:val="23BE5924"/>
    <w:rsid w:val="2422926D"/>
    <w:rsid w:val="2429B0BB"/>
    <w:rsid w:val="24466771"/>
    <w:rsid w:val="245F5AC1"/>
    <w:rsid w:val="247B838C"/>
    <w:rsid w:val="24BEDF06"/>
    <w:rsid w:val="24D42F27"/>
    <w:rsid w:val="24D959E0"/>
    <w:rsid w:val="24F36ADE"/>
    <w:rsid w:val="24F624D4"/>
    <w:rsid w:val="251FBBF3"/>
    <w:rsid w:val="2534A71B"/>
    <w:rsid w:val="25542EC0"/>
    <w:rsid w:val="25AF513E"/>
    <w:rsid w:val="25C612D9"/>
    <w:rsid w:val="25DAB92F"/>
    <w:rsid w:val="25EE003C"/>
    <w:rsid w:val="25F727F9"/>
    <w:rsid w:val="2608DE19"/>
    <w:rsid w:val="26137AC5"/>
    <w:rsid w:val="261F0BFB"/>
    <w:rsid w:val="2626AFEF"/>
    <w:rsid w:val="2641E753"/>
    <w:rsid w:val="264DAD6B"/>
    <w:rsid w:val="268F7C2E"/>
    <w:rsid w:val="26B069DC"/>
    <w:rsid w:val="26BA739D"/>
    <w:rsid w:val="26BA7BAC"/>
    <w:rsid w:val="26D11B6C"/>
    <w:rsid w:val="26DBECFE"/>
    <w:rsid w:val="26E0B642"/>
    <w:rsid w:val="271426A5"/>
    <w:rsid w:val="272A3B1D"/>
    <w:rsid w:val="2735F574"/>
    <w:rsid w:val="2749ACB7"/>
    <w:rsid w:val="276A9155"/>
    <w:rsid w:val="276E33BC"/>
    <w:rsid w:val="2779791D"/>
    <w:rsid w:val="2792692A"/>
    <w:rsid w:val="279789D6"/>
    <w:rsid w:val="279D6E02"/>
    <w:rsid w:val="28054AE9"/>
    <w:rsid w:val="28186E56"/>
    <w:rsid w:val="281F689B"/>
    <w:rsid w:val="2849F918"/>
    <w:rsid w:val="285BBF50"/>
    <w:rsid w:val="286CBC04"/>
    <w:rsid w:val="28877E83"/>
    <w:rsid w:val="288CC56D"/>
    <w:rsid w:val="28A03B06"/>
    <w:rsid w:val="28C7E77B"/>
    <w:rsid w:val="28CA702F"/>
    <w:rsid w:val="290BAF72"/>
    <w:rsid w:val="291BDEB8"/>
    <w:rsid w:val="2929E183"/>
    <w:rsid w:val="29322526"/>
    <w:rsid w:val="297F9D90"/>
    <w:rsid w:val="298276EA"/>
    <w:rsid w:val="29A4D5A5"/>
    <w:rsid w:val="29CF3097"/>
    <w:rsid w:val="29E5687A"/>
    <w:rsid w:val="29EC08C3"/>
    <w:rsid w:val="2A050795"/>
    <w:rsid w:val="2A1418E2"/>
    <w:rsid w:val="2A6887B6"/>
    <w:rsid w:val="2A86CF7B"/>
    <w:rsid w:val="2AA05119"/>
    <w:rsid w:val="2ACE6A81"/>
    <w:rsid w:val="2AD622DC"/>
    <w:rsid w:val="2B4F64ED"/>
    <w:rsid w:val="2B7085ED"/>
    <w:rsid w:val="2B8231F0"/>
    <w:rsid w:val="2B89312C"/>
    <w:rsid w:val="2BA1D417"/>
    <w:rsid w:val="2BC62E12"/>
    <w:rsid w:val="2C0E91F1"/>
    <w:rsid w:val="2C2BACB4"/>
    <w:rsid w:val="2C51623E"/>
    <w:rsid w:val="2C9DA19B"/>
    <w:rsid w:val="2D21AB52"/>
    <w:rsid w:val="2D21AE5B"/>
    <w:rsid w:val="2D5A56B5"/>
    <w:rsid w:val="2D6B5E63"/>
    <w:rsid w:val="2D6FAA6C"/>
    <w:rsid w:val="2DC434F1"/>
    <w:rsid w:val="2DECBC2A"/>
    <w:rsid w:val="2DF79A4F"/>
    <w:rsid w:val="2E0B4F10"/>
    <w:rsid w:val="2E161AB8"/>
    <w:rsid w:val="2E238142"/>
    <w:rsid w:val="2E239594"/>
    <w:rsid w:val="2E36E093"/>
    <w:rsid w:val="2E48D558"/>
    <w:rsid w:val="2E72725E"/>
    <w:rsid w:val="2EA12BE9"/>
    <w:rsid w:val="2EBFF2BC"/>
    <w:rsid w:val="2ED6DFE5"/>
    <w:rsid w:val="2EDD488D"/>
    <w:rsid w:val="2EE59A8B"/>
    <w:rsid w:val="2EE87E8F"/>
    <w:rsid w:val="2F1E5A3C"/>
    <w:rsid w:val="2F2D3D38"/>
    <w:rsid w:val="2F314846"/>
    <w:rsid w:val="2F5AD586"/>
    <w:rsid w:val="2F87AE95"/>
    <w:rsid w:val="2F915EA8"/>
    <w:rsid w:val="2F99A323"/>
    <w:rsid w:val="2F9D53E5"/>
    <w:rsid w:val="2F9D7446"/>
    <w:rsid w:val="2F9F0698"/>
    <w:rsid w:val="2FB29162"/>
    <w:rsid w:val="2FBE91B6"/>
    <w:rsid w:val="2FC9C7EC"/>
    <w:rsid w:val="2FDEB3CC"/>
    <w:rsid w:val="30477F6B"/>
    <w:rsid w:val="3056329C"/>
    <w:rsid w:val="30A5E425"/>
    <w:rsid w:val="30C59E07"/>
    <w:rsid w:val="319ABB2D"/>
    <w:rsid w:val="31BC255E"/>
    <w:rsid w:val="31F37C87"/>
    <w:rsid w:val="3205A2D8"/>
    <w:rsid w:val="3207E8C2"/>
    <w:rsid w:val="3217E36A"/>
    <w:rsid w:val="32381D97"/>
    <w:rsid w:val="3261BEED"/>
    <w:rsid w:val="3262FB01"/>
    <w:rsid w:val="32BA331D"/>
    <w:rsid w:val="32C7B209"/>
    <w:rsid w:val="32C7C14B"/>
    <w:rsid w:val="32E6E98E"/>
    <w:rsid w:val="32E9C301"/>
    <w:rsid w:val="3307DFA0"/>
    <w:rsid w:val="3336640E"/>
    <w:rsid w:val="334A3471"/>
    <w:rsid w:val="339F3F9A"/>
    <w:rsid w:val="33B1D709"/>
    <w:rsid w:val="33BE0AD5"/>
    <w:rsid w:val="33E1EC69"/>
    <w:rsid w:val="33E370AA"/>
    <w:rsid w:val="33E5A868"/>
    <w:rsid w:val="33F8F538"/>
    <w:rsid w:val="341711AB"/>
    <w:rsid w:val="3425F843"/>
    <w:rsid w:val="3488B9DE"/>
    <w:rsid w:val="348A95C4"/>
    <w:rsid w:val="348C3B94"/>
    <w:rsid w:val="34D76828"/>
    <w:rsid w:val="350B8BF0"/>
    <w:rsid w:val="354E70F5"/>
    <w:rsid w:val="355EC6D3"/>
    <w:rsid w:val="356386A7"/>
    <w:rsid w:val="357179B0"/>
    <w:rsid w:val="358C66C7"/>
    <w:rsid w:val="35959851"/>
    <w:rsid w:val="35A28D9B"/>
    <w:rsid w:val="35AC3CDA"/>
    <w:rsid w:val="35B84C5F"/>
    <w:rsid w:val="35C01D7B"/>
    <w:rsid w:val="360848EC"/>
    <w:rsid w:val="361250C4"/>
    <w:rsid w:val="363DBA79"/>
    <w:rsid w:val="36484919"/>
    <w:rsid w:val="36609329"/>
    <w:rsid w:val="36905BBC"/>
    <w:rsid w:val="369401DD"/>
    <w:rsid w:val="36A3363C"/>
    <w:rsid w:val="36B630C4"/>
    <w:rsid w:val="36E1F481"/>
    <w:rsid w:val="3708B965"/>
    <w:rsid w:val="37513AB8"/>
    <w:rsid w:val="375339B4"/>
    <w:rsid w:val="37622AAA"/>
    <w:rsid w:val="379417E0"/>
    <w:rsid w:val="3794916C"/>
    <w:rsid w:val="37A4EA34"/>
    <w:rsid w:val="37D538B5"/>
    <w:rsid w:val="37D6271D"/>
    <w:rsid w:val="3802056F"/>
    <w:rsid w:val="38043EAD"/>
    <w:rsid w:val="3805A68E"/>
    <w:rsid w:val="380DE746"/>
    <w:rsid w:val="38160256"/>
    <w:rsid w:val="38217194"/>
    <w:rsid w:val="3833DA21"/>
    <w:rsid w:val="38524828"/>
    <w:rsid w:val="385DC659"/>
    <w:rsid w:val="386AA5E6"/>
    <w:rsid w:val="386C97ED"/>
    <w:rsid w:val="386EAE75"/>
    <w:rsid w:val="387B8BB4"/>
    <w:rsid w:val="3884131D"/>
    <w:rsid w:val="38B2F32E"/>
    <w:rsid w:val="38D909B4"/>
    <w:rsid w:val="38EBC37F"/>
    <w:rsid w:val="38FBDB6A"/>
    <w:rsid w:val="392A4FD5"/>
    <w:rsid w:val="3950B1F7"/>
    <w:rsid w:val="3979B768"/>
    <w:rsid w:val="397AD25A"/>
    <w:rsid w:val="398AF41E"/>
    <w:rsid w:val="398F53B2"/>
    <w:rsid w:val="3996F980"/>
    <w:rsid w:val="39FBCA54"/>
    <w:rsid w:val="3A348B3E"/>
    <w:rsid w:val="3A443513"/>
    <w:rsid w:val="3A57B1E6"/>
    <w:rsid w:val="3A5B5BD6"/>
    <w:rsid w:val="3A656568"/>
    <w:rsid w:val="3A6BD14F"/>
    <w:rsid w:val="3A888C89"/>
    <w:rsid w:val="3AA21CC7"/>
    <w:rsid w:val="3AD84521"/>
    <w:rsid w:val="3AE03993"/>
    <w:rsid w:val="3AE6A24D"/>
    <w:rsid w:val="3B209AE3"/>
    <w:rsid w:val="3B5F5818"/>
    <w:rsid w:val="3B6D024A"/>
    <w:rsid w:val="3B893056"/>
    <w:rsid w:val="3BA5EB49"/>
    <w:rsid w:val="3BA7C09A"/>
    <w:rsid w:val="3BAC3A66"/>
    <w:rsid w:val="3BB2DEE5"/>
    <w:rsid w:val="3BBDC16C"/>
    <w:rsid w:val="3BBE8465"/>
    <w:rsid w:val="3BC14645"/>
    <w:rsid w:val="3BD81C51"/>
    <w:rsid w:val="3BEF91FF"/>
    <w:rsid w:val="3BFBD023"/>
    <w:rsid w:val="3C1C99FE"/>
    <w:rsid w:val="3C29A018"/>
    <w:rsid w:val="3C58D986"/>
    <w:rsid w:val="3C60AB1C"/>
    <w:rsid w:val="3C765F06"/>
    <w:rsid w:val="3C87A280"/>
    <w:rsid w:val="3C92A2E7"/>
    <w:rsid w:val="3C93DD57"/>
    <w:rsid w:val="3CADDBDB"/>
    <w:rsid w:val="3CB42260"/>
    <w:rsid w:val="3CB9B42D"/>
    <w:rsid w:val="3CBDE563"/>
    <w:rsid w:val="3CDAD2D2"/>
    <w:rsid w:val="3CE124C8"/>
    <w:rsid w:val="3CEB5DDB"/>
    <w:rsid w:val="3CF10CB9"/>
    <w:rsid w:val="3D25719E"/>
    <w:rsid w:val="3D4FDC65"/>
    <w:rsid w:val="3DDB5643"/>
    <w:rsid w:val="3DDF61D5"/>
    <w:rsid w:val="3E011F9F"/>
    <w:rsid w:val="3E065605"/>
    <w:rsid w:val="3E1C06C6"/>
    <w:rsid w:val="3E2C4B4C"/>
    <w:rsid w:val="3E3C2903"/>
    <w:rsid w:val="3E5566CE"/>
    <w:rsid w:val="3E8B99E4"/>
    <w:rsid w:val="3E916B5D"/>
    <w:rsid w:val="3EA53072"/>
    <w:rsid w:val="3EBE2F67"/>
    <w:rsid w:val="3ED450C8"/>
    <w:rsid w:val="3EE8FEDC"/>
    <w:rsid w:val="3EF090BC"/>
    <w:rsid w:val="3F10F20F"/>
    <w:rsid w:val="3F11E24E"/>
    <w:rsid w:val="3F1519DE"/>
    <w:rsid w:val="3F1E3A70"/>
    <w:rsid w:val="3F3DD69F"/>
    <w:rsid w:val="3F57A905"/>
    <w:rsid w:val="3F605669"/>
    <w:rsid w:val="3F65A81B"/>
    <w:rsid w:val="3F868164"/>
    <w:rsid w:val="3F87C34F"/>
    <w:rsid w:val="3F8D428A"/>
    <w:rsid w:val="3FE2770B"/>
    <w:rsid w:val="3FF4677B"/>
    <w:rsid w:val="4001F1B8"/>
    <w:rsid w:val="400BDAC1"/>
    <w:rsid w:val="40113190"/>
    <w:rsid w:val="40550225"/>
    <w:rsid w:val="407D9709"/>
    <w:rsid w:val="409478D5"/>
    <w:rsid w:val="409641F6"/>
    <w:rsid w:val="40C22D31"/>
    <w:rsid w:val="40DEAECF"/>
    <w:rsid w:val="40E481B2"/>
    <w:rsid w:val="40EB161A"/>
    <w:rsid w:val="40FC6300"/>
    <w:rsid w:val="41004DAA"/>
    <w:rsid w:val="411B0215"/>
    <w:rsid w:val="414756EE"/>
    <w:rsid w:val="416B1697"/>
    <w:rsid w:val="4190DAF5"/>
    <w:rsid w:val="419D0912"/>
    <w:rsid w:val="41A92EF6"/>
    <w:rsid w:val="41B61904"/>
    <w:rsid w:val="41C98D8E"/>
    <w:rsid w:val="41EADC21"/>
    <w:rsid w:val="41EB8CE2"/>
    <w:rsid w:val="41EF5915"/>
    <w:rsid w:val="420A3C5A"/>
    <w:rsid w:val="420E6514"/>
    <w:rsid w:val="421664D0"/>
    <w:rsid w:val="423CE23B"/>
    <w:rsid w:val="424669A1"/>
    <w:rsid w:val="42D2740B"/>
    <w:rsid w:val="42FCC5CC"/>
    <w:rsid w:val="4304A5B9"/>
    <w:rsid w:val="4316B9CB"/>
    <w:rsid w:val="434F53A9"/>
    <w:rsid w:val="4353897F"/>
    <w:rsid w:val="435C9795"/>
    <w:rsid w:val="436C1400"/>
    <w:rsid w:val="437F0526"/>
    <w:rsid w:val="4395AB1F"/>
    <w:rsid w:val="43A64FD8"/>
    <w:rsid w:val="43D30267"/>
    <w:rsid w:val="43EAFC01"/>
    <w:rsid w:val="43F87A54"/>
    <w:rsid w:val="43FD4113"/>
    <w:rsid w:val="443CFFC4"/>
    <w:rsid w:val="44418790"/>
    <w:rsid w:val="4447BB07"/>
    <w:rsid w:val="444820CA"/>
    <w:rsid w:val="444A5DAC"/>
    <w:rsid w:val="44A09EF2"/>
    <w:rsid w:val="44BE8674"/>
    <w:rsid w:val="44C5DBC4"/>
    <w:rsid w:val="44D0C25E"/>
    <w:rsid w:val="44D0EE23"/>
    <w:rsid w:val="44F1A62E"/>
    <w:rsid w:val="44F5C399"/>
    <w:rsid w:val="4517AF13"/>
    <w:rsid w:val="45211054"/>
    <w:rsid w:val="452506FE"/>
    <w:rsid w:val="45353F68"/>
    <w:rsid w:val="453CA8F7"/>
    <w:rsid w:val="45424E01"/>
    <w:rsid w:val="45736610"/>
    <w:rsid w:val="4575AA2B"/>
    <w:rsid w:val="4584AAD8"/>
    <w:rsid w:val="45A5B12F"/>
    <w:rsid w:val="45F6D122"/>
    <w:rsid w:val="45F89BEF"/>
    <w:rsid w:val="46320C27"/>
    <w:rsid w:val="463AD1A7"/>
    <w:rsid w:val="469619C7"/>
    <w:rsid w:val="46D7C294"/>
    <w:rsid w:val="46E24277"/>
    <w:rsid w:val="46E7AA4C"/>
    <w:rsid w:val="471E67E8"/>
    <w:rsid w:val="472E9278"/>
    <w:rsid w:val="47311083"/>
    <w:rsid w:val="4743F2EA"/>
    <w:rsid w:val="476EF7D0"/>
    <w:rsid w:val="4789BBEE"/>
    <w:rsid w:val="47AF657F"/>
    <w:rsid w:val="47E1004A"/>
    <w:rsid w:val="480B291B"/>
    <w:rsid w:val="481807D5"/>
    <w:rsid w:val="4847F273"/>
    <w:rsid w:val="48489BC7"/>
    <w:rsid w:val="48502ED4"/>
    <w:rsid w:val="4893550F"/>
    <w:rsid w:val="48A4598A"/>
    <w:rsid w:val="48B28119"/>
    <w:rsid w:val="48E808E3"/>
    <w:rsid w:val="49089656"/>
    <w:rsid w:val="491D0B44"/>
    <w:rsid w:val="493F9D22"/>
    <w:rsid w:val="496BCCE2"/>
    <w:rsid w:val="499CE86C"/>
    <w:rsid w:val="49BA4A88"/>
    <w:rsid w:val="4A0C2B44"/>
    <w:rsid w:val="4A1709C9"/>
    <w:rsid w:val="4A722C8D"/>
    <w:rsid w:val="4A8366CA"/>
    <w:rsid w:val="4A98CEDB"/>
    <w:rsid w:val="4AA39385"/>
    <w:rsid w:val="4AD07046"/>
    <w:rsid w:val="4AE890E6"/>
    <w:rsid w:val="4B1837BE"/>
    <w:rsid w:val="4B2E56E4"/>
    <w:rsid w:val="4B7BC64D"/>
    <w:rsid w:val="4B7D45C2"/>
    <w:rsid w:val="4B82E85E"/>
    <w:rsid w:val="4B85D53A"/>
    <w:rsid w:val="4B86B787"/>
    <w:rsid w:val="4B943949"/>
    <w:rsid w:val="4BE9C119"/>
    <w:rsid w:val="4C1E1229"/>
    <w:rsid w:val="4C315A12"/>
    <w:rsid w:val="4C4434C8"/>
    <w:rsid w:val="4C47C4BF"/>
    <w:rsid w:val="4C4BE847"/>
    <w:rsid w:val="4C6858DB"/>
    <w:rsid w:val="4C789190"/>
    <w:rsid w:val="4C79B2A4"/>
    <w:rsid w:val="4C842FF4"/>
    <w:rsid w:val="4CA5FCBD"/>
    <w:rsid w:val="4CBD317E"/>
    <w:rsid w:val="4D055720"/>
    <w:rsid w:val="4D0C5C45"/>
    <w:rsid w:val="4D4B5C73"/>
    <w:rsid w:val="4D60C7DD"/>
    <w:rsid w:val="4DA16B40"/>
    <w:rsid w:val="4DB5AF66"/>
    <w:rsid w:val="4DE0E754"/>
    <w:rsid w:val="4DF7A352"/>
    <w:rsid w:val="4DFA8F38"/>
    <w:rsid w:val="4E1C8CA9"/>
    <w:rsid w:val="4E3A8744"/>
    <w:rsid w:val="4E3D6F15"/>
    <w:rsid w:val="4E696C14"/>
    <w:rsid w:val="4E6FE7FE"/>
    <w:rsid w:val="4E761367"/>
    <w:rsid w:val="4E8AD873"/>
    <w:rsid w:val="4E91200C"/>
    <w:rsid w:val="4EE27A7B"/>
    <w:rsid w:val="4EFC804F"/>
    <w:rsid w:val="4F15AB68"/>
    <w:rsid w:val="4F356441"/>
    <w:rsid w:val="4F390AF4"/>
    <w:rsid w:val="4F4154DF"/>
    <w:rsid w:val="4F4CDF5B"/>
    <w:rsid w:val="4F4E4D20"/>
    <w:rsid w:val="4FA5E2C7"/>
    <w:rsid w:val="4FCBE9FF"/>
    <w:rsid w:val="4FE4EE5D"/>
    <w:rsid w:val="4FE7194D"/>
    <w:rsid w:val="5018CFF7"/>
    <w:rsid w:val="50339EF6"/>
    <w:rsid w:val="507A6568"/>
    <w:rsid w:val="508C927B"/>
    <w:rsid w:val="50C1D35D"/>
    <w:rsid w:val="50E0B63B"/>
    <w:rsid w:val="514B924E"/>
    <w:rsid w:val="514E7C7A"/>
    <w:rsid w:val="51588C8F"/>
    <w:rsid w:val="5184F29B"/>
    <w:rsid w:val="51B4C4F4"/>
    <w:rsid w:val="51B7544D"/>
    <w:rsid w:val="51C0CBCD"/>
    <w:rsid w:val="51DB72EE"/>
    <w:rsid w:val="51F61DEA"/>
    <w:rsid w:val="52AC7C74"/>
    <w:rsid w:val="52BBE6C7"/>
    <w:rsid w:val="52CA455F"/>
    <w:rsid w:val="52E0D8AF"/>
    <w:rsid w:val="52E93BD5"/>
    <w:rsid w:val="53095F10"/>
    <w:rsid w:val="5340A9E4"/>
    <w:rsid w:val="535313DD"/>
    <w:rsid w:val="536AEF76"/>
    <w:rsid w:val="5379D81B"/>
    <w:rsid w:val="538E251B"/>
    <w:rsid w:val="538F3CCB"/>
    <w:rsid w:val="53C9582C"/>
    <w:rsid w:val="53E95EED"/>
    <w:rsid w:val="540A6267"/>
    <w:rsid w:val="540B381E"/>
    <w:rsid w:val="5423866F"/>
    <w:rsid w:val="54252E3F"/>
    <w:rsid w:val="544B051F"/>
    <w:rsid w:val="548FFBD9"/>
    <w:rsid w:val="54E34AF7"/>
    <w:rsid w:val="5508A198"/>
    <w:rsid w:val="551D28E3"/>
    <w:rsid w:val="55678972"/>
    <w:rsid w:val="558D0790"/>
    <w:rsid w:val="55E8B93D"/>
    <w:rsid w:val="55F2C17A"/>
    <w:rsid w:val="560B15F4"/>
    <w:rsid w:val="560C6037"/>
    <w:rsid w:val="5616D19B"/>
    <w:rsid w:val="5617E775"/>
    <w:rsid w:val="5631B042"/>
    <w:rsid w:val="565E6E8E"/>
    <w:rsid w:val="56695907"/>
    <w:rsid w:val="568F6127"/>
    <w:rsid w:val="5693F51A"/>
    <w:rsid w:val="56AB2A07"/>
    <w:rsid w:val="56B7AC6E"/>
    <w:rsid w:val="56BDF3B4"/>
    <w:rsid w:val="571AA307"/>
    <w:rsid w:val="5723B9EA"/>
    <w:rsid w:val="57308ED5"/>
    <w:rsid w:val="574B5395"/>
    <w:rsid w:val="575A5724"/>
    <w:rsid w:val="577FEC86"/>
    <w:rsid w:val="57A47B71"/>
    <w:rsid w:val="57BD8BC0"/>
    <w:rsid w:val="57F63E91"/>
    <w:rsid w:val="580E49EA"/>
    <w:rsid w:val="5848ACA2"/>
    <w:rsid w:val="58541BD4"/>
    <w:rsid w:val="588D296E"/>
    <w:rsid w:val="588D60B0"/>
    <w:rsid w:val="58957C3A"/>
    <w:rsid w:val="58FAB49E"/>
    <w:rsid w:val="58FC737B"/>
    <w:rsid w:val="59079699"/>
    <w:rsid w:val="594F68F1"/>
    <w:rsid w:val="596486CB"/>
    <w:rsid w:val="59751278"/>
    <w:rsid w:val="597AEB0D"/>
    <w:rsid w:val="59AB28F1"/>
    <w:rsid w:val="59D12E03"/>
    <w:rsid w:val="59D74CCE"/>
    <w:rsid w:val="59E098B7"/>
    <w:rsid w:val="59E3A8A7"/>
    <w:rsid w:val="59EC7054"/>
    <w:rsid w:val="59EEB5CF"/>
    <w:rsid w:val="59F15FC5"/>
    <w:rsid w:val="5A0703AA"/>
    <w:rsid w:val="5A2267F3"/>
    <w:rsid w:val="5A28A5AE"/>
    <w:rsid w:val="5A2ADB68"/>
    <w:rsid w:val="5A411E84"/>
    <w:rsid w:val="5A4F5DAC"/>
    <w:rsid w:val="5A5FF25A"/>
    <w:rsid w:val="5A8202DA"/>
    <w:rsid w:val="5AB76B6C"/>
    <w:rsid w:val="5ACC6E6B"/>
    <w:rsid w:val="5ACCE165"/>
    <w:rsid w:val="5ADC52CC"/>
    <w:rsid w:val="5B2AF93A"/>
    <w:rsid w:val="5B2C5BA1"/>
    <w:rsid w:val="5B37D574"/>
    <w:rsid w:val="5B876707"/>
    <w:rsid w:val="5BA2278E"/>
    <w:rsid w:val="5BA303BA"/>
    <w:rsid w:val="5BA56E05"/>
    <w:rsid w:val="5BBC7838"/>
    <w:rsid w:val="5BD26995"/>
    <w:rsid w:val="5C1C656A"/>
    <w:rsid w:val="5C989EB6"/>
    <w:rsid w:val="5CBF159E"/>
    <w:rsid w:val="5CCB4D6D"/>
    <w:rsid w:val="5CE39CC1"/>
    <w:rsid w:val="5CE8FFC5"/>
    <w:rsid w:val="5D06D6E5"/>
    <w:rsid w:val="5D08241A"/>
    <w:rsid w:val="5D0A8A78"/>
    <w:rsid w:val="5D2A4829"/>
    <w:rsid w:val="5D63AC08"/>
    <w:rsid w:val="5D7D47B6"/>
    <w:rsid w:val="5D9DDE6C"/>
    <w:rsid w:val="5DADC70A"/>
    <w:rsid w:val="5E11035C"/>
    <w:rsid w:val="5E760DB3"/>
    <w:rsid w:val="5E946D5D"/>
    <w:rsid w:val="5ECCBBDE"/>
    <w:rsid w:val="5EF190BA"/>
    <w:rsid w:val="5EF2D315"/>
    <w:rsid w:val="5F2EBE4D"/>
    <w:rsid w:val="5F377CEC"/>
    <w:rsid w:val="5F510E47"/>
    <w:rsid w:val="5F562FC6"/>
    <w:rsid w:val="5F83B89F"/>
    <w:rsid w:val="5F915211"/>
    <w:rsid w:val="5FA0F931"/>
    <w:rsid w:val="5FA165DD"/>
    <w:rsid w:val="5FC74C23"/>
    <w:rsid w:val="5FCF653E"/>
    <w:rsid w:val="5FEAA0B8"/>
    <w:rsid w:val="600AB514"/>
    <w:rsid w:val="604BFF41"/>
    <w:rsid w:val="606F169B"/>
    <w:rsid w:val="607A2272"/>
    <w:rsid w:val="607AAEC3"/>
    <w:rsid w:val="60803CFC"/>
    <w:rsid w:val="60908FC6"/>
    <w:rsid w:val="609D0A41"/>
    <w:rsid w:val="60D60569"/>
    <w:rsid w:val="60EE3448"/>
    <w:rsid w:val="61012749"/>
    <w:rsid w:val="6112321A"/>
    <w:rsid w:val="6123F5D1"/>
    <w:rsid w:val="612963E2"/>
    <w:rsid w:val="613B8A09"/>
    <w:rsid w:val="614860C3"/>
    <w:rsid w:val="617802C7"/>
    <w:rsid w:val="6199B347"/>
    <w:rsid w:val="61A4371B"/>
    <w:rsid w:val="61E4B8FA"/>
    <w:rsid w:val="61EE3B8C"/>
    <w:rsid w:val="62061058"/>
    <w:rsid w:val="62381919"/>
    <w:rsid w:val="62903700"/>
    <w:rsid w:val="629522BE"/>
    <w:rsid w:val="62C9F319"/>
    <w:rsid w:val="62D335DE"/>
    <w:rsid w:val="62FB5990"/>
    <w:rsid w:val="632AFEFF"/>
    <w:rsid w:val="633274DB"/>
    <w:rsid w:val="633A4C8F"/>
    <w:rsid w:val="6341F351"/>
    <w:rsid w:val="6351494F"/>
    <w:rsid w:val="636994D6"/>
    <w:rsid w:val="6397B6D9"/>
    <w:rsid w:val="6397FCBC"/>
    <w:rsid w:val="63C682CA"/>
    <w:rsid w:val="63DAC903"/>
    <w:rsid w:val="63EAD436"/>
    <w:rsid w:val="642599C1"/>
    <w:rsid w:val="6429B2A6"/>
    <w:rsid w:val="6434CB9A"/>
    <w:rsid w:val="6445C7EF"/>
    <w:rsid w:val="64868FF8"/>
    <w:rsid w:val="64A471FB"/>
    <w:rsid w:val="64ACAB11"/>
    <w:rsid w:val="6555010C"/>
    <w:rsid w:val="655A3F71"/>
    <w:rsid w:val="658B592C"/>
    <w:rsid w:val="65ABC56D"/>
    <w:rsid w:val="65AD0C62"/>
    <w:rsid w:val="65B3C1E4"/>
    <w:rsid w:val="6604D530"/>
    <w:rsid w:val="6647BA58"/>
    <w:rsid w:val="6658D6F0"/>
    <w:rsid w:val="666E7E8C"/>
    <w:rsid w:val="6670A4F4"/>
    <w:rsid w:val="66B1CED5"/>
    <w:rsid w:val="66C0D6F6"/>
    <w:rsid w:val="66D4E51A"/>
    <w:rsid w:val="6706F621"/>
    <w:rsid w:val="6707C6CD"/>
    <w:rsid w:val="6710E064"/>
    <w:rsid w:val="6719F1A4"/>
    <w:rsid w:val="6720F6BD"/>
    <w:rsid w:val="674516E6"/>
    <w:rsid w:val="676C4C27"/>
    <w:rsid w:val="67781C35"/>
    <w:rsid w:val="6782FD13"/>
    <w:rsid w:val="6795C9BB"/>
    <w:rsid w:val="679CDAFE"/>
    <w:rsid w:val="67B3F35B"/>
    <w:rsid w:val="68028AA7"/>
    <w:rsid w:val="68093C57"/>
    <w:rsid w:val="681C0891"/>
    <w:rsid w:val="685AB862"/>
    <w:rsid w:val="687BA25A"/>
    <w:rsid w:val="68D109E8"/>
    <w:rsid w:val="68F97D01"/>
    <w:rsid w:val="68FDE18D"/>
    <w:rsid w:val="691393A9"/>
    <w:rsid w:val="691ACC90"/>
    <w:rsid w:val="6924D4F1"/>
    <w:rsid w:val="692A26EE"/>
    <w:rsid w:val="693B2FC4"/>
    <w:rsid w:val="6970E7D0"/>
    <w:rsid w:val="699F1C36"/>
    <w:rsid w:val="69A12C29"/>
    <w:rsid w:val="69BC96EF"/>
    <w:rsid w:val="69D02B82"/>
    <w:rsid w:val="69E2A5BA"/>
    <w:rsid w:val="69E7B935"/>
    <w:rsid w:val="69F9B01E"/>
    <w:rsid w:val="6A31D2C4"/>
    <w:rsid w:val="6A513685"/>
    <w:rsid w:val="6A543122"/>
    <w:rsid w:val="6A6DEFFD"/>
    <w:rsid w:val="6A707C15"/>
    <w:rsid w:val="6A71F3C6"/>
    <w:rsid w:val="6A8214B8"/>
    <w:rsid w:val="6A82C3AD"/>
    <w:rsid w:val="6A8CAA25"/>
    <w:rsid w:val="6A95010B"/>
    <w:rsid w:val="6ACA4138"/>
    <w:rsid w:val="6ACFAF12"/>
    <w:rsid w:val="6B10EDFB"/>
    <w:rsid w:val="6B2FEA7F"/>
    <w:rsid w:val="6B355D7F"/>
    <w:rsid w:val="6B3EF5A6"/>
    <w:rsid w:val="6B6688B4"/>
    <w:rsid w:val="6BB7515C"/>
    <w:rsid w:val="6BD0E7A3"/>
    <w:rsid w:val="6BE5FEB2"/>
    <w:rsid w:val="6C1D12CF"/>
    <w:rsid w:val="6C64ECE2"/>
    <w:rsid w:val="6C82AA8B"/>
    <w:rsid w:val="6C9DEB40"/>
    <w:rsid w:val="6CA11919"/>
    <w:rsid w:val="6CB2A858"/>
    <w:rsid w:val="6CFA84D9"/>
    <w:rsid w:val="6D2514B0"/>
    <w:rsid w:val="6D391F95"/>
    <w:rsid w:val="6D4DB617"/>
    <w:rsid w:val="6D5E8AEE"/>
    <w:rsid w:val="6D67AC90"/>
    <w:rsid w:val="6D7C2380"/>
    <w:rsid w:val="6D8FA412"/>
    <w:rsid w:val="6D90E399"/>
    <w:rsid w:val="6DA5BDFE"/>
    <w:rsid w:val="6DCE469C"/>
    <w:rsid w:val="6DFB595B"/>
    <w:rsid w:val="6E1B08B1"/>
    <w:rsid w:val="6E2425D5"/>
    <w:rsid w:val="6E6187A0"/>
    <w:rsid w:val="6E806A71"/>
    <w:rsid w:val="6EB2BC91"/>
    <w:rsid w:val="6EC99039"/>
    <w:rsid w:val="6EEAEE5E"/>
    <w:rsid w:val="6F0243B5"/>
    <w:rsid w:val="6F1B464E"/>
    <w:rsid w:val="6F1CBCE6"/>
    <w:rsid w:val="6F3EAE92"/>
    <w:rsid w:val="6F94FD9E"/>
    <w:rsid w:val="6F9E09CF"/>
    <w:rsid w:val="6FA9957A"/>
    <w:rsid w:val="6FC66DDC"/>
    <w:rsid w:val="6FC686EE"/>
    <w:rsid w:val="6FEBB23C"/>
    <w:rsid w:val="700EC97C"/>
    <w:rsid w:val="700F335B"/>
    <w:rsid w:val="701293D1"/>
    <w:rsid w:val="705E853B"/>
    <w:rsid w:val="705E9DF2"/>
    <w:rsid w:val="707D2811"/>
    <w:rsid w:val="708F7175"/>
    <w:rsid w:val="70B2D12F"/>
    <w:rsid w:val="70EAC101"/>
    <w:rsid w:val="711C7F81"/>
    <w:rsid w:val="7131F07E"/>
    <w:rsid w:val="714DE822"/>
    <w:rsid w:val="7173FEA7"/>
    <w:rsid w:val="71759E04"/>
    <w:rsid w:val="7178A7D8"/>
    <w:rsid w:val="7197E0A5"/>
    <w:rsid w:val="71B4EDFF"/>
    <w:rsid w:val="71CDA301"/>
    <w:rsid w:val="71E22E32"/>
    <w:rsid w:val="7203B445"/>
    <w:rsid w:val="7209BC53"/>
    <w:rsid w:val="723094E6"/>
    <w:rsid w:val="729B16D7"/>
    <w:rsid w:val="72DD7174"/>
    <w:rsid w:val="73039AC9"/>
    <w:rsid w:val="7322AB9D"/>
    <w:rsid w:val="7331CC1F"/>
    <w:rsid w:val="734257DA"/>
    <w:rsid w:val="734A1E5E"/>
    <w:rsid w:val="7358E58A"/>
    <w:rsid w:val="73A7799B"/>
    <w:rsid w:val="73C13589"/>
    <w:rsid w:val="73C2D124"/>
    <w:rsid w:val="73C4DDD5"/>
    <w:rsid w:val="73C9DE00"/>
    <w:rsid w:val="73E16E43"/>
    <w:rsid w:val="73F4DF02"/>
    <w:rsid w:val="73F6616E"/>
    <w:rsid w:val="73F91B49"/>
    <w:rsid w:val="7404D3D5"/>
    <w:rsid w:val="74624665"/>
    <w:rsid w:val="74B3B0E2"/>
    <w:rsid w:val="74C6D546"/>
    <w:rsid w:val="74D3D928"/>
    <w:rsid w:val="74E6925A"/>
    <w:rsid w:val="74F899E2"/>
    <w:rsid w:val="74FF46A3"/>
    <w:rsid w:val="7530AABB"/>
    <w:rsid w:val="75401453"/>
    <w:rsid w:val="755F3EA0"/>
    <w:rsid w:val="75A8238E"/>
    <w:rsid w:val="75D65458"/>
    <w:rsid w:val="76458D5D"/>
    <w:rsid w:val="764E1B1A"/>
    <w:rsid w:val="7677EE9D"/>
    <w:rsid w:val="7691B5F2"/>
    <w:rsid w:val="769FCBF0"/>
    <w:rsid w:val="76A5A2CC"/>
    <w:rsid w:val="76C766DB"/>
    <w:rsid w:val="76D6C049"/>
    <w:rsid w:val="771107F3"/>
    <w:rsid w:val="771CC28D"/>
    <w:rsid w:val="7725278B"/>
    <w:rsid w:val="77266DC2"/>
    <w:rsid w:val="774FE849"/>
    <w:rsid w:val="77D8C6AF"/>
    <w:rsid w:val="77F7BDFF"/>
    <w:rsid w:val="7803CA5B"/>
    <w:rsid w:val="78252A26"/>
    <w:rsid w:val="78410373"/>
    <w:rsid w:val="7862BF01"/>
    <w:rsid w:val="78667488"/>
    <w:rsid w:val="7870394D"/>
    <w:rsid w:val="78DFCBC6"/>
    <w:rsid w:val="78F27915"/>
    <w:rsid w:val="78FF364A"/>
    <w:rsid w:val="791CE8DF"/>
    <w:rsid w:val="79298C7E"/>
    <w:rsid w:val="795DB3A7"/>
    <w:rsid w:val="7990BDE0"/>
    <w:rsid w:val="79B87581"/>
    <w:rsid w:val="79CADCDB"/>
    <w:rsid w:val="79CE44C8"/>
    <w:rsid w:val="79E0EE6B"/>
    <w:rsid w:val="79EC9790"/>
    <w:rsid w:val="79F3FB88"/>
    <w:rsid w:val="79FCAE37"/>
    <w:rsid w:val="7A08724E"/>
    <w:rsid w:val="7A0B1DAA"/>
    <w:rsid w:val="7A28F02D"/>
    <w:rsid w:val="7A578084"/>
    <w:rsid w:val="7A5BF51A"/>
    <w:rsid w:val="7A5E0468"/>
    <w:rsid w:val="7A75191A"/>
    <w:rsid w:val="7A8A9D99"/>
    <w:rsid w:val="7AACEF60"/>
    <w:rsid w:val="7B551B7E"/>
    <w:rsid w:val="7BA192EF"/>
    <w:rsid w:val="7BA7909E"/>
    <w:rsid w:val="7BB9AFF8"/>
    <w:rsid w:val="7BDA4F9E"/>
    <w:rsid w:val="7C26AE2F"/>
    <w:rsid w:val="7C2E98A7"/>
    <w:rsid w:val="7C40C509"/>
    <w:rsid w:val="7C4851F0"/>
    <w:rsid w:val="7C4A3EA5"/>
    <w:rsid w:val="7CEEBDC7"/>
    <w:rsid w:val="7D0B235A"/>
    <w:rsid w:val="7D17914F"/>
    <w:rsid w:val="7D85B007"/>
    <w:rsid w:val="7D9A0AEF"/>
    <w:rsid w:val="7DB1FA27"/>
    <w:rsid w:val="7DCBC822"/>
    <w:rsid w:val="7DDCBFA5"/>
    <w:rsid w:val="7DE8C02B"/>
    <w:rsid w:val="7DF11866"/>
    <w:rsid w:val="7E0C04FE"/>
    <w:rsid w:val="7E28FC09"/>
    <w:rsid w:val="7E4E4793"/>
    <w:rsid w:val="7E50EA66"/>
    <w:rsid w:val="7E5A9AF7"/>
    <w:rsid w:val="7E61295E"/>
    <w:rsid w:val="7E7A488A"/>
    <w:rsid w:val="7EAC1CA8"/>
    <w:rsid w:val="7EADC1AD"/>
    <w:rsid w:val="7EB3685A"/>
    <w:rsid w:val="7EB8EE04"/>
    <w:rsid w:val="7ECD9913"/>
    <w:rsid w:val="7ED19171"/>
    <w:rsid w:val="7ED7C5A2"/>
    <w:rsid w:val="7EE20BE6"/>
    <w:rsid w:val="7EED5331"/>
    <w:rsid w:val="7F039F20"/>
    <w:rsid w:val="7F28E21C"/>
    <w:rsid w:val="7F5F9CCE"/>
    <w:rsid w:val="7F8BA985"/>
    <w:rsid w:val="7FD3C134"/>
    <w:rsid w:val="7FE2A234"/>
    <w:rsid w:val="7FF4A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2C26"/>
  <w15:chartTrackingRefBased/>
  <w15:docId w15:val="{0F9DB2DE-9640-40EB-8B81-0FE0B915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49"/>
    <w:pPr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E1"/>
    <w:pPr>
      <w:keepNext/>
      <w:keepLines/>
      <w:spacing w:before="160" w:after="160" w:line="240" w:lineRule="auto"/>
      <w:jc w:val="left"/>
      <w:outlineLvl w:val="0"/>
    </w:pPr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2C6A"/>
    <w:pPr>
      <w:keepNext/>
      <w:keepLines/>
      <w:pBdr>
        <w:bottom w:val="single" w:sz="8" w:space="1" w:color="498BFC" w:themeColor="accent1"/>
      </w:pBdr>
      <w:spacing w:before="200" w:line="276" w:lineRule="auto"/>
      <w:ind w:left="1134" w:hanging="1134"/>
      <w:outlineLvl w:val="1"/>
    </w:pPr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2C6A"/>
    <w:pPr>
      <w:keepNext/>
      <w:keepLines/>
      <w:spacing w:before="80" w:after="80" w:line="240" w:lineRule="auto"/>
      <w:jc w:val="left"/>
      <w:outlineLvl w:val="2"/>
    </w:pPr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6F0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F0"/>
    <w:pPr>
      <w:keepNext/>
      <w:keepLines/>
      <w:spacing w:before="80" w:after="80"/>
      <w:outlineLvl w:val="4"/>
    </w:pPr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6F0"/>
    <w:pPr>
      <w:keepNext/>
      <w:keepLines/>
      <w:spacing w:before="80" w:after="80"/>
      <w:outlineLvl w:val="5"/>
    </w:pPr>
    <w:rPr>
      <w:rFonts w:asciiTheme="majorHAnsi" w:eastAsiaTheme="majorEastAsia" w:hAnsiTheme="majorHAnsi" w:cstheme="majorBidi"/>
      <w:color w:val="1D1856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6F0"/>
    <w:pPr>
      <w:keepNext/>
      <w:keepLines/>
      <w:spacing w:before="80" w:after="80"/>
      <w:jc w:val="left"/>
      <w:outlineLvl w:val="6"/>
    </w:pPr>
    <w:rPr>
      <w:rFonts w:asciiTheme="majorHAnsi" w:eastAsiaTheme="majorEastAsia" w:hAnsiTheme="majorHAnsi" w:cstheme="majorBidi"/>
      <w:iCs/>
      <w:smallCaps/>
      <w:color w:val="045AEF" w:themeColor="text2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6F0"/>
    <w:pPr>
      <w:keepNext/>
      <w:keepLines/>
      <w:spacing w:before="80" w:after="80"/>
      <w:jc w:val="left"/>
      <w:outlineLvl w:val="7"/>
    </w:pPr>
    <w:rPr>
      <w:rFonts w:asciiTheme="majorHAnsi" w:eastAsiaTheme="majorEastAsia" w:hAnsiTheme="majorHAnsi" w:cstheme="majorBidi"/>
      <w:smallCaps/>
      <w:color w:val="1D1856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A36F0"/>
    <w:pPr>
      <w:keepNext/>
      <w:keepLines/>
      <w:spacing w:before="80" w:after="80"/>
      <w:outlineLvl w:val="8"/>
    </w:pPr>
    <w:rPr>
      <w:rFonts w:asciiTheme="majorHAnsi" w:eastAsiaTheme="majorEastAsia" w:hAnsiTheme="majorHAnsi" w:cstheme="majorBidi"/>
      <w:iCs/>
      <w:smallCaps/>
      <w:color w:val="4136C2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9E1"/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10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105"/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2C6A"/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B2C6A"/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36F0"/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6F0"/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36F0"/>
    <w:rPr>
      <w:rFonts w:asciiTheme="majorHAnsi" w:eastAsiaTheme="majorEastAsia" w:hAnsiTheme="majorHAnsi" w:cstheme="majorBidi"/>
      <w:color w:val="1D1856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36F0"/>
    <w:rPr>
      <w:rFonts w:asciiTheme="majorHAnsi" w:eastAsiaTheme="majorEastAsia" w:hAnsiTheme="majorHAnsi" w:cstheme="majorBidi"/>
      <w:iCs/>
      <w:smallCaps/>
      <w:color w:val="045AEF" w:themeColor="text2" w:themeShade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36F0"/>
    <w:rPr>
      <w:rFonts w:asciiTheme="majorHAnsi" w:eastAsiaTheme="majorEastAsia" w:hAnsiTheme="majorHAnsi" w:cstheme="majorBidi"/>
      <w:smallCaps/>
      <w:color w:val="1D1856" w:themeColor="tex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EA36F0"/>
    <w:rPr>
      <w:rFonts w:asciiTheme="majorHAnsi" w:eastAsiaTheme="majorEastAsia" w:hAnsiTheme="majorHAnsi" w:cstheme="majorBidi"/>
      <w:iCs/>
      <w:smallCaps/>
      <w:color w:val="4136C2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7105"/>
    <w:pPr>
      <w:spacing w:line="240" w:lineRule="auto"/>
    </w:pPr>
    <w:rPr>
      <w:b/>
      <w:bCs/>
      <w:color w:val="372EA4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9E1"/>
    <w:pPr>
      <w:spacing w:before="160" w:after="160" w:line="240" w:lineRule="auto"/>
      <w:contextualSpacing/>
    </w:pPr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9E1"/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85CE7"/>
    <w:pPr>
      <w:numPr>
        <w:ilvl w:val="1"/>
      </w:numPr>
      <w:spacing w:after="160"/>
    </w:pPr>
    <w:rPr>
      <w:rFonts w:asciiTheme="majorHAnsi" w:hAnsiTheme="majorHAnsi"/>
      <w:color w:val="045AEF" w:themeColor="accent1" w:themeShade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5CE7"/>
    <w:rPr>
      <w:rFonts w:asciiTheme="majorHAnsi" w:hAnsiTheme="majorHAnsi"/>
      <w:color w:val="045AEF" w:themeColor="accent1" w:themeShade="BF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B27105"/>
    <w:rPr>
      <w:rFonts w:ascii="Roboto" w:hAnsi="Roboto"/>
      <w:b/>
      <w:bCs/>
    </w:rPr>
  </w:style>
  <w:style w:type="character" w:styleId="Emphasis">
    <w:name w:val="Emphasis"/>
    <w:basedOn w:val="DefaultParagraphFont"/>
    <w:uiPriority w:val="20"/>
    <w:qFormat/>
    <w:rsid w:val="00F82021"/>
    <w:rPr>
      <w:rFonts w:ascii="Roboto" w:hAnsi="Roboto"/>
      <w:b/>
      <w:i/>
      <w:iCs/>
    </w:rPr>
  </w:style>
  <w:style w:type="paragraph" w:styleId="NoSpacing">
    <w:name w:val="No Spacing"/>
    <w:uiPriority w:val="1"/>
    <w:qFormat/>
    <w:rsid w:val="00B271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710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7105"/>
    <w:rPr>
      <w:rFonts w:ascii="Roboto" w:hAnsi="Roboto"/>
      <w:i/>
      <w:iCs/>
    </w:rPr>
  </w:style>
  <w:style w:type="character" w:styleId="SubtleEmphasis">
    <w:name w:val="Subtle Emphasis"/>
    <w:basedOn w:val="DefaultParagraphFont"/>
    <w:uiPriority w:val="19"/>
    <w:qFormat/>
    <w:rsid w:val="00F82021"/>
    <w:rPr>
      <w:rFonts w:asciiTheme="minorHAnsi" w:hAnsiTheme="minorHAnsi"/>
      <w:i/>
      <w:iCs/>
      <w:caps w:val="0"/>
      <w:smallCaps w:val="0"/>
      <w:strike w:val="0"/>
      <w:dstrike w:val="0"/>
      <w:vanish w:val="0"/>
      <w:color w:val="auto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2021"/>
    <w:rPr>
      <w:rFonts w:ascii="Roboto" w:hAnsi="Roboto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27105"/>
    <w:rPr>
      <w:rFonts w:ascii="Roboto" w:hAnsi="Roboto"/>
      <w:smallCaps/>
      <w:color w:val="372EA4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27105"/>
    <w:rPr>
      <w:rFonts w:ascii="Roboto" w:hAnsi="Roboto"/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27105"/>
    <w:rPr>
      <w:rFonts w:ascii="Roboto" w:hAnsi="Roboto"/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7105"/>
    <w:pPr>
      <w:outlineLvl w:val="9"/>
    </w:pPr>
  </w:style>
  <w:style w:type="paragraph" w:styleId="ListParagraph">
    <w:name w:val="List Paragraph"/>
    <w:basedOn w:val="Default"/>
    <w:uiPriority w:val="34"/>
    <w:qFormat/>
    <w:rsid w:val="00F82021"/>
    <w:pPr>
      <w:ind w:left="624" w:hanging="624"/>
      <w:contextualSpacing/>
    </w:pPr>
    <w:rPr>
      <w:rFonts w:eastAsiaTheme="minorHAnsi"/>
      <w:sz w:val="22"/>
      <w:szCs w:val="22"/>
    </w:rPr>
  </w:style>
  <w:style w:type="paragraph" w:customStyle="1" w:styleId="Mrk">
    <w:name w:val="Märk"/>
    <w:basedOn w:val="Normal"/>
    <w:rsid w:val="00F82021"/>
    <w:pPr>
      <w:spacing w:after="160" w:line="240" w:lineRule="exact"/>
    </w:pPr>
    <w:rPr>
      <w:rFonts w:eastAsia="Times New Roman" w:cs="Tahoma"/>
      <w:sz w:val="20"/>
      <w:szCs w:val="20"/>
      <w:lang w:val="en-US"/>
    </w:rPr>
  </w:style>
  <w:style w:type="paragraph" w:customStyle="1" w:styleId="Default">
    <w:name w:val="Default"/>
    <w:rsid w:val="00FA3AA1"/>
    <w:pPr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color w:val="000000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E20AFF"/>
    <w:rPr>
      <w:rFonts w:ascii="Roboto" w:hAnsi="Roboto"/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40A07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40A07"/>
    <w:rPr>
      <w:rFonts w:ascii="Roboto" w:hAnsi="Robo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DC4"/>
    <w:rPr>
      <w:rFonts w:ascii="Roboto" w:hAnsi="Roboto"/>
      <w:color w:val="045AEF" w:themeColor="text2" w:themeShade="B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3260D"/>
    <w:rPr>
      <w:rFonts w:ascii="Roboto" w:hAnsi="Roboto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202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2021"/>
    <w:rPr>
      <w:rFonts w:cs="Times New Roman (Body CS)"/>
      <w:sz w:val="16"/>
    </w:rPr>
  </w:style>
  <w:style w:type="paragraph" w:styleId="Footer">
    <w:name w:val="footer"/>
    <w:basedOn w:val="Normal"/>
    <w:link w:val="FooterChar"/>
    <w:uiPriority w:val="99"/>
    <w:unhideWhenUsed/>
    <w:rsid w:val="0050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8E"/>
    <w:rPr>
      <w:rFonts w:ascii="Roboto" w:hAnsi="Roboto"/>
    </w:rPr>
  </w:style>
  <w:style w:type="character" w:styleId="PageNumber">
    <w:name w:val="page number"/>
    <w:basedOn w:val="DefaultParagraphFont"/>
    <w:rsid w:val="001C5DF0"/>
    <w:rPr>
      <w:rFonts w:ascii="Roboto" w:hAnsi="Roboto"/>
      <w:sz w:val="18"/>
    </w:rPr>
  </w:style>
  <w:style w:type="table" w:styleId="TableGrid">
    <w:name w:val="Table Grid"/>
    <w:basedOn w:val="TableNormal"/>
    <w:rsid w:val="003E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31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22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227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0FD" w:themeColor="accent1" w:themeTint="66"/>
        <w:left w:val="single" w:sz="4" w:space="0" w:color="B6D0FD" w:themeColor="accent1" w:themeTint="66"/>
        <w:bottom w:val="single" w:sz="4" w:space="0" w:color="B6D0FD" w:themeColor="accent1" w:themeTint="66"/>
        <w:right w:val="single" w:sz="4" w:space="0" w:color="B6D0FD" w:themeColor="accent1" w:themeTint="66"/>
        <w:insideH w:val="single" w:sz="4" w:space="0" w:color="B6D0FD" w:themeColor="accent1" w:themeTint="66"/>
        <w:insideV w:val="single" w:sz="4" w:space="0" w:color="B6D0F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pploend">
    <w:name w:val="Täpploend"/>
    <w:basedOn w:val="Normal"/>
    <w:link w:val="TpploendMrk"/>
    <w:qFormat/>
    <w:rsid w:val="00032BBE"/>
    <w:pPr>
      <w:numPr>
        <w:numId w:val="5"/>
      </w:numPr>
      <w:spacing w:after="40"/>
      <w:ind w:left="170" w:hanging="170"/>
      <w:mirrorIndents/>
    </w:pPr>
    <w:rPr>
      <w:rFonts w:eastAsiaTheme="majorEastAsia" w:cstheme="majorBidi"/>
      <w:szCs w:val="20"/>
    </w:rPr>
  </w:style>
  <w:style w:type="numbering" w:customStyle="1" w:styleId="CurrentList1">
    <w:name w:val="Current List1"/>
    <w:uiPriority w:val="99"/>
    <w:rsid w:val="00A81314"/>
    <w:pPr>
      <w:numPr>
        <w:numId w:val="6"/>
      </w:numPr>
    </w:pPr>
  </w:style>
  <w:style w:type="table" w:styleId="TableGridLight">
    <w:name w:val="Grid Table Light"/>
    <w:basedOn w:val="TableNormal"/>
    <w:uiPriority w:val="40"/>
    <w:rsid w:val="00A813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61D3" w:themeColor="text1" w:themeTint="80"/>
        <w:bottom w:val="single" w:sz="4" w:space="0" w:color="6A61D3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A61D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2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1Horz">
      <w:tblPr/>
      <w:tcPr>
        <w:tcBorders>
          <w:top w:val="single" w:sz="4" w:space="0" w:color="6A61D3" w:themeColor="text1" w:themeTint="80"/>
          <w:bottom w:val="single" w:sz="4" w:space="0" w:color="6A61D3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13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A61D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1B9FD" w:themeColor="accent1" w:themeTint="99"/>
        <w:bottom w:val="single" w:sz="2" w:space="0" w:color="91B9FD" w:themeColor="accent1" w:themeTint="99"/>
        <w:insideH w:val="single" w:sz="2" w:space="0" w:color="91B9FD" w:themeColor="accent1" w:themeTint="99"/>
        <w:insideV w:val="single" w:sz="2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B9F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band1Vert">
      <w:tblPr/>
      <w:tcPr>
        <w:shd w:val="clear" w:color="auto" w:fill="B6D0FD" w:themeFill="accent1" w:themeFillTint="66"/>
      </w:tcPr>
    </w:tblStylePr>
    <w:tblStylePr w:type="band1Horz">
      <w:tblPr/>
      <w:tcPr>
        <w:shd w:val="clear" w:color="auto" w:fill="B6D0FD" w:themeFill="accent1" w:themeFillTint="66"/>
      </w:tcPr>
    </w:tblStylePr>
  </w:style>
  <w:style w:type="table" w:styleId="GridTable4-Accent6">
    <w:name w:val="Grid Table 4 Accent 6"/>
    <w:basedOn w:val="TableNormal"/>
    <w:uiPriority w:val="49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E4FD" w:themeColor="accent6" w:themeTint="99"/>
        <w:left w:val="single" w:sz="4" w:space="0" w:color="C2E4FD" w:themeColor="accent6" w:themeTint="99"/>
        <w:bottom w:val="single" w:sz="4" w:space="0" w:color="C2E4FD" w:themeColor="accent6" w:themeTint="99"/>
        <w:right w:val="single" w:sz="4" w:space="0" w:color="C2E4FD" w:themeColor="accent6" w:themeTint="99"/>
        <w:insideH w:val="single" w:sz="4" w:space="0" w:color="C2E4FD" w:themeColor="accent6" w:themeTint="99"/>
        <w:insideV w:val="single" w:sz="4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D3FC" w:themeColor="accent6"/>
          <w:left w:val="single" w:sz="4" w:space="0" w:color="9AD3FC" w:themeColor="accent6"/>
          <w:bottom w:val="single" w:sz="4" w:space="0" w:color="9AD3FC" w:themeColor="accent6"/>
          <w:right w:val="single" w:sz="4" w:space="0" w:color="9AD3FC" w:themeColor="accent6"/>
          <w:insideH w:val="nil"/>
          <w:insideV w:val="nil"/>
        </w:tcBorders>
        <w:shd w:val="clear" w:color="auto" w:fill="9AD3FC" w:themeFill="accent6"/>
      </w:tcPr>
    </w:tblStylePr>
    <w:tblStylePr w:type="lastRow">
      <w:rPr>
        <w:b/>
        <w:bCs/>
      </w:rPr>
      <w:tblPr/>
      <w:tcPr>
        <w:tcBorders>
          <w:top w:val="double" w:sz="4" w:space="0" w:color="9AD3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A81314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2">
    <w:name w:val="Grid Table 2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D43CA" w:themeColor="text1" w:themeTint="99"/>
        <w:bottom w:val="single" w:sz="2" w:space="0" w:color="4D43CA" w:themeColor="text1" w:themeTint="99"/>
        <w:insideH w:val="single" w:sz="2" w:space="0" w:color="4D43CA" w:themeColor="text1" w:themeTint="99"/>
        <w:insideV w:val="single" w:sz="2" w:space="0" w:color="4D43CA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D43C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0ED" w:themeFill="text1" w:themeFillTint="33"/>
      </w:tcPr>
    </w:tblStylePr>
    <w:tblStylePr w:type="band1Horz">
      <w:tblPr/>
      <w:tcPr>
        <w:shd w:val="clear" w:color="auto" w:fill="C3C0ED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81DC" w:themeColor="text1" w:themeTint="66"/>
        <w:left w:val="single" w:sz="4" w:space="0" w:color="8881DC" w:themeColor="text1" w:themeTint="66"/>
        <w:bottom w:val="single" w:sz="4" w:space="0" w:color="8881DC" w:themeColor="text1" w:themeTint="66"/>
        <w:right w:val="single" w:sz="4" w:space="0" w:color="8881DC" w:themeColor="text1" w:themeTint="66"/>
        <w:insideH w:val="single" w:sz="4" w:space="0" w:color="8881DC" w:themeColor="text1" w:themeTint="66"/>
        <w:insideV w:val="single" w:sz="4" w:space="0" w:color="8881DC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43C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93375E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93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8BFC" w:themeColor="accent1"/>
          <w:left w:val="single" w:sz="4" w:space="0" w:color="498BFC" w:themeColor="accent1"/>
          <w:bottom w:val="single" w:sz="4" w:space="0" w:color="498BFC" w:themeColor="accent1"/>
          <w:right w:val="single" w:sz="4" w:space="0" w:color="498BFC" w:themeColor="accent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</w:rPr>
      <w:tblPr/>
      <w:tcPr>
        <w:tcBorders>
          <w:top w:val="double" w:sz="4" w:space="0" w:color="498BF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2-Accent6">
    <w:name w:val="Grid Table 2 Accent 6"/>
    <w:basedOn w:val="TableNormal"/>
    <w:uiPriority w:val="47"/>
    <w:rsid w:val="00035F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E4FD" w:themeColor="accent6" w:themeTint="99"/>
        <w:bottom w:val="single" w:sz="2" w:space="0" w:color="C2E4FD" w:themeColor="accent6" w:themeTint="99"/>
        <w:insideH w:val="single" w:sz="2" w:space="0" w:color="C2E4FD" w:themeColor="accent6" w:themeTint="99"/>
        <w:insideV w:val="single" w:sz="2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E4F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4F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 (Body CS)"/>
      <w:sz w:val="20"/>
      <w:szCs w:val="20"/>
    </w:rPr>
  </w:style>
  <w:style w:type="character" w:customStyle="1" w:styleId="cf01">
    <w:name w:val="cf01"/>
    <w:basedOn w:val="DefaultParagraphFont"/>
    <w:rsid w:val="007541F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7541F9"/>
  </w:style>
  <w:style w:type="paragraph" w:customStyle="1" w:styleId="Tpploendtabelis">
    <w:name w:val="Täpploend tabelis"/>
    <w:basedOn w:val="Tpploend"/>
    <w:link w:val="TpploendtabelisMrk"/>
    <w:qFormat/>
    <w:rsid w:val="00032BBE"/>
    <w:pPr>
      <w:spacing w:line="240" w:lineRule="auto"/>
    </w:pPr>
    <w:rPr>
      <w:rFonts w:eastAsia="Calibri"/>
    </w:rPr>
  </w:style>
  <w:style w:type="character" w:customStyle="1" w:styleId="TpploendMrk">
    <w:name w:val="Täpploend Märk"/>
    <w:basedOn w:val="DefaultParagraphFont"/>
    <w:link w:val="Tpploend"/>
    <w:rsid w:val="00032BBE"/>
    <w:rPr>
      <w:rFonts w:eastAsiaTheme="majorEastAsia" w:cstheme="majorBidi"/>
      <w:sz w:val="22"/>
      <w:szCs w:val="20"/>
    </w:rPr>
  </w:style>
  <w:style w:type="character" w:customStyle="1" w:styleId="TpploendtabelisMrk">
    <w:name w:val="Täpploend tabelis Märk"/>
    <w:basedOn w:val="TpploendMrk"/>
    <w:link w:val="Tpploendtabelis"/>
    <w:rsid w:val="00032BBE"/>
    <w:rPr>
      <w:rFonts w:eastAsia="Calibri" w:cstheme="majorBidi"/>
      <w:sz w:val="22"/>
      <w:szCs w:val="20"/>
    </w:rPr>
  </w:style>
  <w:style w:type="paragraph" w:customStyle="1" w:styleId="Tabeliallkiri">
    <w:name w:val="Tabeli allkiri"/>
    <w:basedOn w:val="Normal"/>
    <w:link w:val="TabeliallkiriMrk"/>
    <w:qFormat/>
    <w:rsid w:val="00094AF3"/>
    <w:pPr>
      <w:jc w:val="right"/>
    </w:pPr>
    <w:rPr>
      <w:rFonts w:eastAsiaTheme="majorEastAsia"/>
      <w:sz w:val="18"/>
      <w:szCs w:val="18"/>
    </w:rPr>
  </w:style>
  <w:style w:type="character" w:customStyle="1" w:styleId="TabeliallkiriMrk">
    <w:name w:val="Tabeli allkiri Märk"/>
    <w:basedOn w:val="DefaultParagraphFont"/>
    <w:link w:val="Tabeliallkiri"/>
    <w:rsid w:val="00094AF3"/>
    <w:rPr>
      <w:rFonts w:eastAsiaTheme="majorEastAsia"/>
      <w:sz w:val="18"/>
      <w:szCs w:val="18"/>
    </w:rPr>
  </w:style>
  <w:style w:type="character" w:customStyle="1" w:styleId="Mainimine1">
    <w:name w:val="Mainimine1"/>
    <w:basedOn w:val="DefaultParagraphFont"/>
    <w:uiPriority w:val="99"/>
    <w:unhideWhenUsed/>
    <w:rsid w:val="00273400"/>
    <w:rPr>
      <w:color w:val="2B579A"/>
      <w:shd w:val="clear" w:color="auto" w:fill="E1DFDD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7643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43E2"/>
    <w:rPr>
      <w:color w:val="9AD3F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www.riigiteataja.ee/akt/106072023084?leiaKehtiv" TargetMode="External"/><Relationship Id="rId26" Type="http://schemas.openxmlformats.org/officeDocument/2006/relationships/image" Target="media/image1.png"/><Relationship Id="rId39" Type="http://schemas.openxmlformats.org/officeDocument/2006/relationships/footer" Target="footer3.xml"/><Relationship Id="rId21" Type="http://schemas.openxmlformats.org/officeDocument/2006/relationships/hyperlink" Target="https://www.riigiteataja.ee/akt/131122021030" TargetMode="External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iigiteataja.ee/akt/107122021005?leiaKehtiv" TargetMode="External"/><Relationship Id="rId20" Type="http://schemas.openxmlformats.org/officeDocument/2006/relationships/hyperlink" Target="https://www.riigiteataja.ee/akt/121122019026?leiaKehtiv" TargetMode="External"/><Relationship Id="rId29" Type="http://schemas.openxmlformats.org/officeDocument/2006/relationships/hyperlink" Target="https://www.sm.ee/heaolu-arengukava-2023-2030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yperlink" Target="https://www.fin.ee/riigi-rahandus-ja-maksud/riigieelarve-ja-eelarvestrateegia/tegevuspohise-eelarvestamise-kasiraamat" TargetMode="External"/><Relationship Id="rId32" Type="http://schemas.openxmlformats.org/officeDocument/2006/relationships/image" Target="media/image3.jp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yperlink" Target="https://www.riigiteataja.ee/akt/109122022029?leiaKehtiv" TargetMode="External"/><Relationship Id="rId28" Type="http://schemas.openxmlformats.org/officeDocument/2006/relationships/image" Target="media/image2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riigiteataja.ee/akt/123122019005" TargetMode="External"/><Relationship Id="rId31" Type="http://schemas.openxmlformats.org/officeDocument/2006/relationships/hyperlink" Target="https://sm.ee/arengukavad-programmid-ja-tooplaani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s://www.riigiteataja.ee/akt/125112022006?leiaKehtiv" TargetMode="External"/><Relationship Id="rId27" Type="http://schemas.openxmlformats.org/officeDocument/2006/relationships/hyperlink" Target="https://www.valitsus.ee/media/345/download" TargetMode="External"/><Relationship Id="rId30" Type="http://schemas.openxmlformats.org/officeDocument/2006/relationships/hyperlink" Target="https://www.sm.ee/rahvastiku-tervise-arengukava-2020-2030" TargetMode="External"/><Relationship Id="rId35" Type="http://schemas.openxmlformats.org/officeDocument/2006/relationships/header" Target="header2.xml"/><Relationship Id="rId43" Type="http://schemas.microsoft.com/office/2019/05/relationships/documenttasks" Target="documenttasks/documenttasks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diagramLayout" Target="diagrams/layout1.xml"/><Relationship Id="rId17" Type="http://schemas.openxmlformats.org/officeDocument/2006/relationships/hyperlink" Target="https://www.riigiteataja.ee/akt/107012025011?leiaKehtiv" TargetMode="External"/><Relationship Id="rId25" Type="http://schemas.openxmlformats.org/officeDocument/2006/relationships/hyperlink" Target="https://valitsus.ee/sites/default/files/documents/2021-01/Strateegilise-planeerimise-ka%CC%88siraamat.pdf" TargetMode="External"/><Relationship Id="rId33" Type="http://schemas.openxmlformats.org/officeDocument/2006/relationships/image" Target="media/image4.png"/><Relationship Id="rId38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FFEDD4-B51E-466A-A954-C6C121DFF3A0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DCAA44A3-9332-4A50-85DA-7BE06FD50CB9}">
      <dgm:prSet phldrT="[Tekst]" custT="1"/>
      <dgm:spPr/>
      <dgm:t>
        <a:bodyPr/>
        <a:lstStyle/>
        <a:p>
          <a:r>
            <a:rPr lang="et-EE" sz="1100"/>
            <a:t>2.1. Jooksev seire ja analüüsimine</a:t>
          </a:r>
        </a:p>
      </dgm:t>
    </dgm:pt>
    <dgm:pt modelId="{71F1A778-E95C-49C0-95B2-CD15084646FD}" type="parTrans" cxnId="{8A83EE50-420B-48C9-8FB2-A81985B457AC}">
      <dgm:prSet/>
      <dgm:spPr/>
      <dgm:t>
        <a:bodyPr/>
        <a:lstStyle/>
        <a:p>
          <a:endParaRPr lang="et-EE"/>
        </a:p>
      </dgm:t>
    </dgm:pt>
    <dgm:pt modelId="{5A291DFF-3F3E-4439-A8D9-A115AECF98AA}" type="sibTrans" cxnId="{8A83EE50-420B-48C9-8FB2-A81985B457AC}">
      <dgm:prSet/>
      <dgm:spPr/>
      <dgm:t>
        <a:bodyPr/>
        <a:lstStyle/>
        <a:p>
          <a:endParaRPr lang="et-EE"/>
        </a:p>
      </dgm:t>
    </dgm:pt>
    <dgm:pt modelId="{FD25FC93-4D76-4102-B846-BD80258CD351}">
      <dgm:prSet phldrT="[Tekst]" custT="1"/>
      <dgm:spPr/>
      <dgm:t>
        <a:bodyPr/>
        <a:lstStyle/>
        <a:p>
          <a:r>
            <a:rPr lang="et-EE" sz="1100"/>
            <a:t>2.2. Planeerimine</a:t>
          </a:r>
        </a:p>
      </dgm:t>
    </dgm:pt>
    <dgm:pt modelId="{E5AA06C1-1729-4F7B-917A-60B4A5B27281}" type="parTrans" cxnId="{EA68B040-C1F9-456C-AEC3-E2454EB68516}">
      <dgm:prSet/>
      <dgm:spPr/>
      <dgm:t>
        <a:bodyPr/>
        <a:lstStyle/>
        <a:p>
          <a:endParaRPr lang="et-EE"/>
        </a:p>
      </dgm:t>
    </dgm:pt>
    <dgm:pt modelId="{19F424D5-0B9C-4F66-B716-58FED388BE65}" type="sibTrans" cxnId="{EA68B040-C1F9-456C-AEC3-E2454EB68516}">
      <dgm:prSet/>
      <dgm:spPr/>
      <dgm:t>
        <a:bodyPr/>
        <a:lstStyle/>
        <a:p>
          <a:endParaRPr lang="et-EE"/>
        </a:p>
      </dgm:t>
    </dgm:pt>
    <dgm:pt modelId="{C08192F9-F444-452F-88A0-35CE0B159753}">
      <dgm:prSet phldrT="[Tekst]" custT="1"/>
      <dgm:spPr/>
      <dgm:t>
        <a:bodyPr/>
        <a:lstStyle/>
        <a:p>
          <a:r>
            <a:rPr lang="et-EE" sz="1100"/>
            <a:t>2.3. Rakendamine</a:t>
          </a:r>
        </a:p>
      </dgm:t>
    </dgm:pt>
    <dgm:pt modelId="{0C989B46-77AB-4C51-841D-16FDE7BED630}" type="parTrans" cxnId="{BBB86991-EF36-4AEC-BA6C-AEAF9FA2CAA8}">
      <dgm:prSet/>
      <dgm:spPr/>
      <dgm:t>
        <a:bodyPr/>
        <a:lstStyle/>
        <a:p>
          <a:endParaRPr lang="et-EE"/>
        </a:p>
      </dgm:t>
    </dgm:pt>
    <dgm:pt modelId="{CD298938-EE1E-4390-B6BC-4AC9280E9235}" type="sibTrans" cxnId="{BBB86991-EF36-4AEC-BA6C-AEAF9FA2CAA8}">
      <dgm:prSet/>
      <dgm:spPr/>
      <dgm:t>
        <a:bodyPr/>
        <a:lstStyle/>
        <a:p>
          <a:endParaRPr lang="et-EE"/>
        </a:p>
      </dgm:t>
    </dgm:pt>
    <dgm:pt modelId="{687C069B-A304-4909-8304-AD7E15724E68}" type="pres">
      <dgm:prSet presAssocID="{1DFFEDD4-B51E-466A-A954-C6C121DFF3A0}" presName="Name0" presStyleCnt="0">
        <dgm:presLayoutVars>
          <dgm:dir/>
          <dgm:resizeHandles val="exact"/>
        </dgm:presLayoutVars>
      </dgm:prSet>
      <dgm:spPr/>
    </dgm:pt>
    <dgm:pt modelId="{7AECA753-0111-4DB7-871B-558D2D93BDE4}" type="pres">
      <dgm:prSet presAssocID="{DCAA44A3-9332-4A50-85DA-7BE06FD50CB9}" presName="parTxOnly" presStyleLbl="node1" presStyleIdx="0" presStyleCnt="3" custScaleX="154631">
        <dgm:presLayoutVars>
          <dgm:bulletEnabled val="1"/>
        </dgm:presLayoutVars>
      </dgm:prSet>
      <dgm:spPr/>
      <dgm:t>
        <a:bodyPr/>
        <a:lstStyle/>
        <a:p>
          <a:endParaRPr lang="et-EE"/>
        </a:p>
      </dgm:t>
    </dgm:pt>
    <dgm:pt modelId="{A905CF3B-70DA-493B-BD33-FD2600DFE734}" type="pres">
      <dgm:prSet presAssocID="{5A291DFF-3F3E-4439-A8D9-A115AECF98AA}" presName="parSpace" presStyleCnt="0"/>
      <dgm:spPr/>
    </dgm:pt>
    <dgm:pt modelId="{E2249FD9-3EF9-40E5-AA74-4BA345C7C994}" type="pres">
      <dgm:prSet presAssocID="{FD25FC93-4D76-4102-B846-BD80258CD351}" presName="parTxOnly" presStyleLbl="node1" presStyleIdx="1" presStyleCnt="3" custScaleX="117797" custLinFactNeighborX="-4518" custLinFactNeighborY="-753">
        <dgm:presLayoutVars>
          <dgm:bulletEnabled val="1"/>
        </dgm:presLayoutVars>
      </dgm:prSet>
      <dgm:spPr/>
      <dgm:t>
        <a:bodyPr/>
        <a:lstStyle/>
        <a:p>
          <a:endParaRPr lang="et-EE"/>
        </a:p>
      </dgm:t>
    </dgm:pt>
    <dgm:pt modelId="{387AD4E9-8C31-4904-B633-AB4E56B97B22}" type="pres">
      <dgm:prSet presAssocID="{19F424D5-0B9C-4F66-B716-58FED388BE65}" presName="parSpace" presStyleCnt="0"/>
      <dgm:spPr/>
    </dgm:pt>
    <dgm:pt modelId="{9ACD3619-588C-4AF0-B551-960C228E93EC}" type="pres">
      <dgm:prSet presAssocID="{C08192F9-F444-452F-88A0-35CE0B159753}" presName="parTxOnly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t-EE"/>
        </a:p>
      </dgm:t>
    </dgm:pt>
  </dgm:ptLst>
  <dgm:cxnLst>
    <dgm:cxn modelId="{F3CC3D24-E5D0-4C3A-8668-9DAC440D4447}" type="presOf" srcId="{1DFFEDD4-B51E-466A-A954-C6C121DFF3A0}" destId="{687C069B-A304-4909-8304-AD7E15724E68}" srcOrd="0" destOrd="0" presId="urn:microsoft.com/office/officeart/2005/8/layout/hChevron3"/>
    <dgm:cxn modelId="{BBB86991-EF36-4AEC-BA6C-AEAF9FA2CAA8}" srcId="{1DFFEDD4-B51E-466A-A954-C6C121DFF3A0}" destId="{C08192F9-F444-452F-88A0-35CE0B159753}" srcOrd="2" destOrd="0" parTransId="{0C989B46-77AB-4C51-841D-16FDE7BED630}" sibTransId="{CD298938-EE1E-4390-B6BC-4AC9280E9235}"/>
    <dgm:cxn modelId="{9038861D-9AC6-4B65-9CA0-B256A10B1727}" type="presOf" srcId="{FD25FC93-4D76-4102-B846-BD80258CD351}" destId="{E2249FD9-3EF9-40E5-AA74-4BA345C7C994}" srcOrd="0" destOrd="0" presId="urn:microsoft.com/office/officeart/2005/8/layout/hChevron3"/>
    <dgm:cxn modelId="{DDDB9380-0193-4747-BD60-462993154117}" type="presOf" srcId="{C08192F9-F444-452F-88A0-35CE0B159753}" destId="{9ACD3619-588C-4AF0-B551-960C228E93EC}" srcOrd="0" destOrd="0" presId="urn:microsoft.com/office/officeart/2005/8/layout/hChevron3"/>
    <dgm:cxn modelId="{8A83EE50-420B-48C9-8FB2-A81985B457AC}" srcId="{1DFFEDD4-B51E-466A-A954-C6C121DFF3A0}" destId="{DCAA44A3-9332-4A50-85DA-7BE06FD50CB9}" srcOrd="0" destOrd="0" parTransId="{71F1A778-E95C-49C0-95B2-CD15084646FD}" sibTransId="{5A291DFF-3F3E-4439-A8D9-A115AECF98AA}"/>
    <dgm:cxn modelId="{757BBB5A-6BA0-4642-AC5B-E4B9EAE72062}" type="presOf" srcId="{DCAA44A3-9332-4A50-85DA-7BE06FD50CB9}" destId="{7AECA753-0111-4DB7-871B-558D2D93BDE4}" srcOrd="0" destOrd="0" presId="urn:microsoft.com/office/officeart/2005/8/layout/hChevron3"/>
    <dgm:cxn modelId="{EA68B040-C1F9-456C-AEC3-E2454EB68516}" srcId="{1DFFEDD4-B51E-466A-A954-C6C121DFF3A0}" destId="{FD25FC93-4D76-4102-B846-BD80258CD351}" srcOrd="1" destOrd="0" parTransId="{E5AA06C1-1729-4F7B-917A-60B4A5B27281}" sibTransId="{19F424D5-0B9C-4F66-B716-58FED388BE65}"/>
    <dgm:cxn modelId="{D957493D-4645-4F85-BE1A-735BD7056365}" type="presParOf" srcId="{687C069B-A304-4909-8304-AD7E15724E68}" destId="{7AECA753-0111-4DB7-871B-558D2D93BDE4}" srcOrd="0" destOrd="0" presId="urn:microsoft.com/office/officeart/2005/8/layout/hChevron3"/>
    <dgm:cxn modelId="{923C3D5F-96A9-420F-8D8B-E35F68659636}" type="presParOf" srcId="{687C069B-A304-4909-8304-AD7E15724E68}" destId="{A905CF3B-70DA-493B-BD33-FD2600DFE734}" srcOrd="1" destOrd="0" presId="urn:microsoft.com/office/officeart/2005/8/layout/hChevron3"/>
    <dgm:cxn modelId="{744BC4E1-D6F9-484C-9AB4-F6E49179B9F3}" type="presParOf" srcId="{687C069B-A304-4909-8304-AD7E15724E68}" destId="{E2249FD9-3EF9-40E5-AA74-4BA345C7C994}" srcOrd="2" destOrd="0" presId="urn:microsoft.com/office/officeart/2005/8/layout/hChevron3"/>
    <dgm:cxn modelId="{AA00BA10-05FA-4E2E-BE1B-4DA572403ACB}" type="presParOf" srcId="{687C069B-A304-4909-8304-AD7E15724E68}" destId="{387AD4E9-8C31-4904-B633-AB4E56B97B22}" srcOrd="3" destOrd="0" presId="urn:microsoft.com/office/officeart/2005/8/layout/hChevron3"/>
    <dgm:cxn modelId="{59D530B4-052E-4717-8A3E-BE238B7FFE78}" type="presParOf" srcId="{687C069B-A304-4909-8304-AD7E15724E68}" destId="{9ACD3619-588C-4AF0-B551-960C228E93EC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ECA753-0111-4DB7-871B-558D2D93BDE4}">
      <dsp:nvSpPr>
        <dsp:cNvPr id="0" name=""/>
        <dsp:cNvSpPr/>
      </dsp:nvSpPr>
      <dsp:spPr>
        <a:xfrm>
          <a:off x="377" y="0"/>
          <a:ext cx="2950438" cy="542290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100" kern="1200"/>
            <a:t>2.1. Jooksev seire ja analüüsimine</a:t>
          </a:r>
        </a:p>
      </dsp:txBody>
      <dsp:txXfrm>
        <a:off x="377" y="0"/>
        <a:ext cx="2814866" cy="542290"/>
      </dsp:txXfrm>
    </dsp:sp>
    <dsp:sp modelId="{E2249FD9-3EF9-40E5-AA74-4BA345C7C994}">
      <dsp:nvSpPr>
        <dsp:cNvPr id="0" name=""/>
        <dsp:cNvSpPr/>
      </dsp:nvSpPr>
      <dsp:spPr>
        <a:xfrm>
          <a:off x="2551964" y="0"/>
          <a:ext cx="2247626" cy="54229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100" kern="1200"/>
            <a:t>2.2. Planeerimine</a:t>
          </a:r>
        </a:p>
      </dsp:txBody>
      <dsp:txXfrm>
        <a:off x="2823109" y="0"/>
        <a:ext cx="1705336" cy="542290"/>
      </dsp:txXfrm>
    </dsp:sp>
    <dsp:sp modelId="{9ACD3619-588C-4AF0-B551-960C228E93EC}">
      <dsp:nvSpPr>
        <dsp:cNvPr id="0" name=""/>
        <dsp:cNvSpPr/>
      </dsp:nvSpPr>
      <dsp:spPr>
        <a:xfrm>
          <a:off x="4435221" y="0"/>
          <a:ext cx="1908050" cy="54229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100" kern="1200"/>
            <a:t>2.3. Rakendamine</a:t>
          </a:r>
        </a:p>
      </dsp:txBody>
      <dsp:txXfrm>
        <a:off x="4706366" y="0"/>
        <a:ext cx="1365760" cy="5422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ocumenttasks/documenttasks1.xml><?xml version="1.0" encoding="utf-8"?>
<t:Tasks xmlns:t="http://schemas.microsoft.com/office/tasks/2019/documenttasks" xmlns:oel="http://schemas.microsoft.com/office/2019/extlst">
  <t:Task id="{DE459258-8E91-429E-8DD5-1634690B54E2}">
    <t:Anchor>
      <t:Comment id="1790260978"/>
    </t:Anchor>
    <t:History>
      <t:Event id="{5902DFE4-68D4-4674-976D-D7410E740BA0}" time="2025-03-11T06:10:39.659Z">
        <t:Attribution userId="S::anni.adamson@sm.ee::10d224ce-0c89-423a-a982-3c828a3b4bed" userProvider="AD" userName="Anni Adamson - SOM"/>
        <t:Anchor>
          <t:Comment id="1790260978"/>
        </t:Anchor>
        <t:Create/>
      </t:Event>
      <t:Event id="{8AEE7121-42C7-455C-A5C5-CC60FBE72346}" time="2025-03-11T06:10:39.659Z">
        <t:Attribution userId="S::anni.adamson@sm.ee::10d224ce-0c89-423a-a982-3c828a3b4bed" userProvider="AD" userName="Anni Adamson - SOM"/>
        <t:Anchor>
          <t:Comment id="1790260978"/>
        </t:Anchor>
        <t:Assign userId="S::heleri.reinsalu@sm.ee::3cbe443e-cc59-4048-920b-c5112377d188" userProvider="AD" userName="Heleri Reinsalu - SOM"/>
      </t:Event>
      <t:Event id="{1991E39A-5B3C-4DD3-9FCF-7ACB7BCC2EC6}" time="2025-03-11T06:10:39.659Z">
        <t:Attribution userId="S::anni.adamson@sm.ee::10d224ce-0c89-423a-a982-3c828a3b4bed" userProvider="AD" userName="Anni Adamson - SOM"/>
        <t:Anchor>
          <t:Comment id="1790260978"/>
        </t:Anchor>
        <t:SetTitle title="@Heleri Reinsalu - SOM mis arvad kui prooviks ühele pildile panna selle aastase strat.planeerimise tsükli ja selle sama protsessi struktuuri (jooksev seire ja analüüs -&gt; planeerimine -&gt; rakendamine). Mul tundub, et see lihtsustaks oluliselt materjalist…"/>
      </t:Event>
    </t:History>
  </t:Task>
  <t:Task id="{8E0B30AF-6BE8-4E87-B077-582607D340B6}">
    <t:Anchor>
      <t:Comment id="1652716343"/>
    </t:Anchor>
    <t:History>
      <t:Event id="{D2310018-264D-46C6-97F1-50E6DFC8B7D0}" time="2025-04-24T12:21:01.474Z">
        <t:Attribution userId="S::anni.adamson@sm.ee::10d224ce-0c89-423a-a982-3c828a3b4bed" userProvider="AD" userName="Anni Adamson - SOM"/>
        <t:Anchor>
          <t:Comment id="1762472218"/>
        </t:Anchor>
        <t:Create/>
      </t:Event>
      <t:Event id="{80D7F8B3-8E71-48F4-B15A-A42726F6F9E2}" time="2025-04-24T12:21:01.474Z">
        <t:Attribution userId="S::anni.adamson@sm.ee::10d224ce-0c89-423a-a982-3c828a3b4bed" userProvider="AD" userName="Anni Adamson - SOM"/>
        <t:Anchor>
          <t:Comment id="1762472218"/>
        </t:Anchor>
        <t:Assign userId="S::ester.timmas@sm.ee::5a3e5b7f-a9b1-4f6a-8b2c-66852a17a341" userProvider="AD" userName="Ester Timmas - SOM"/>
      </t:Event>
      <t:Event id="{0EBEB588-7E14-4CA4-BFF0-2683C7F13FA8}" time="2025-04-24T12:21:01.474Z">
        <t:Attribution userId="S::anni.adamson@sm.ee::10d224ce-0c89-423a-a982-3c828a3b4bed" userProvider="AD" userName="Anni Adamson - SOM"/>
        <t:Anchor>
          <t:Comment id="1762472218"/>
        </t:Anchor>
        <t:SetTitle title="@Ester Timmas - SOM palun sõnasta väljundi veerus analoogselt nagu eespool konkreetse väljundina, mis saab tehtud (nimisõnana) nt eelarve aruanded vms. Kui vajad abi anna märku ja teeme koos."/>
      </t:Event>
    </t:History>
  </t:Task>
</t:Tasks>
</file>

<file path=word/theme/theme1.xml><?xml version="1.0" encoding="utf-8"?>
<a:theme xmlns:a="http://schemas.openxmlformats.org/drawingml/2006/main" name="SoM_Theme">
  <a:themeElements>
    <a:clrScheme name="SoM">
      <a:dk1>
        <a:srgbClr val="1D1856"/>
      </a:dk1>
      <a:lt1>
        <a:srgbClr val="FFFFFF"/>
      </a:lt1>
      <a:dk2>
        <a:srgbClr val="498BFC"/>
      </a:dk2>
      <a:lt2>
        <a:srgbClr val="E7EAEA"/>
      </a:lt2>
      <a:accent1>
        <a:srgbClr val="498BFC"/>
      </a:accent1>
      <a:accent2>
        <a:srgbClr val="F1B400"/>
      </a:accent2>
      <a:accent3>
        <a:srgbClr val="E57B00"/>
      </a:accent3>
      <a:accent4>
        <a:srgbClr val="667C36"/>
      </a:accent4>
      <a:accent5>
        <a:srgbClr val="85B85B"/>
      </a:accent5>
      <a:accent6>
        <a:srgbClr val="9AD3FC"/>
      </a:accent6>
      <a:hlink>
        <a:srgbClr val="0064FF"/>
      </a:hlink>
      <a:folHlink>
        <a:srgbClr val="9AD3FC"/>
      </a:folHlink>
    </a:clrScheme>
    <a:fontScheme name="SoM_Kontor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 w="9017" cap="flat">
          <a:noFill/>
          <a:prstDash val="solid"/>
          <a:miter/>
        </a:ln>
      </a:spPr>
      <a:bodyPr rtlCol="0" anchor="ctr"/>
      <a:lstStyle>
        <a:defPPr algn="l">
          <a:defRPr>
            <a:solidFill>
              <a:schemeClr val="accent2"/>
            </a:solidFill>
          </a:defRPr>
        </a:defPPr>
      </a:lstStyle>
    </a:spDef>
    <a:lnDef>
      <a:spPr>
        <a:ln w="28575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oM_Theme" id="{6EC58401-6AD4-B444-B6DC-C17A92978B69}" vid="{6CA1663A-6626-0945-8D99-0BD3C3D163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D6B7EA7EB83469B2FE1631BCA26BE" ma:contentTypeVersion="11" ma:contentTypeDescription="Loo uus dokument" ma:contentTypeScope="" ma:versionID="62831b4aff605c9292a7a47755db8f81">
  <xsd:schema xmlns:xsd="http://www.w3.org/2001/XMLSchema" xmlns:xs="http://www.w3.org/2001/XMLSchema" xmlns:p="http://schemas.microsoft.com/office/2006/metadata/properties" xmlns:ns2="a097d846-dd05-41e5-9b58-f25ef5bc894c" xmlns:ns3="2d11df42-a036-40cf-95f7-4e940c8b62b5" targetNamespace="http://schemas.microsoft.com/office/2006/metadata/properties" ma:root="true" ma:fieldsID="94cdc4a27c75ec9f94ee9c6024031adb" ns2:_="" ns3:_="">
    <xsd:import namespace="a097d846-dd05-41e5-9b58-f25ef5bc894c"/>
    <xsd:import namespace="2d11df42-a036-40cf-95f7-4e940c8b6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d846-dd05-41e5-9b58-f25ef5bc8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df42-a036-40cf-95f7-4e940c8b62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5bfc59-4a84-462d-9650-85ae9092f62c}" ma:internalName="TaxCatchAll" ma:showField="CatchAllData" ma:web="2d11df42-a036-40cf-95f7-4e940c8b6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11df42-a036-40cf-95f7-4e940c8b62b5" xsi:nil="true"/>
    <lcf76f155ced4ddcb4097134ff3c332f xmlns="a097d846-dd05-41e5-9b58-f25ef5bc894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B83C-5DA4-414F-9309-B199E5A46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4AAE9-4953-45AB-9CE9-AA8DE020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7d846-dd05-41e5-9b58-f25ef5bc894c"/>
    <ds:schemaRef ds:uri="2d11df42-a036-40cf-95f7-4e940c8b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6C4F5-29E0-4A46-BF08-0BC4CA5F9BB8}">
  <ds:schemaRefs>
    <ds:schemaRef ds:uri="http://schemas.microsoft.com/office/2006/metadata/properties"/>
    <ds:schemaRef ds:uri="http://schemas.microsoft.com/office/infopath/2007/PartnerControls"/>
    <ds:schemaRef ds:uri="2d11df42-a036-40cf-95f7-4e940c8b62b5"/>
    <ds:schemaRef ds:uri="a097d846-dd05-41e5-9b58-f25ef5bc894c"/>
  </ds:schemaRefs>
</ds:datastoreItem>
</file>

<file path=customXml/itemProps4.xml><?xml version="1.0" encoding="utf-8"?>
<ds:datastoreItem xmlns:ds="http://schemas.openxmlformats.org/officeDocument/2006/customXml" ds:itemID="{ECF78DD3-42B7-4D4A-A1E7-5B62ACC5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2037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Adamson</dc:creator>
  <cp:keywords/>
  <dc:description/>
  <cp:lastModifiedBy>mso service</cp:lastModifiedBy>
  <cp:revision>2</cp:revision>
  <cp:lastPrinted>2024-02-29T12:13:00Z</cp:lastPrinted>
  <dcterms:created xsi:type="dcterms:W3CDTF">2025-07-10T08:15:00Z</dcterms:created>
  <dcterms:modified xsi:type="dcterms:W3CDTF">2025-07-10T08:15:00Z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0x010100075D6B7EA7EB83469B2FE1631BCA26BE</vt:lpwstr>
  </property>
  <property fmtid="{D5CDD505-2E9C-101B-9397-08002B2CF9AE}" pid="3" name="_dlc_DocIdItemGuid">
    <vt:lpwstr>746f6886-5d25-49d3-aea5-a96a8402d19b</vt:lpwstr>
  </property>
  <property fmtid="{D5CDD505-2E9C-101B-9397-08002B2CF9AE}" pid="4" name="delta_regDateTime">
    <vt:lpwstr>{reg. kpv}</vt:lpwstr>
  </property>
  <property fmtid="{D5CDD505-2E9C-101B-9397-08002B2CF9AE}" pid="5" name="delta_regNumber">
    <vt:lpwstr>{viit}</vt:lpwstr>
  </property>
  <property fmtid="{D5CDD505-2E9C-101B-9397-08002B2CF9AE}" pid="6" name="Order">
    <vt:r8>6200</vt:r8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2024-09-11T07:50:34Z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8fe098d2-428d-4bd4-9803-7195fe96f0e2</vt:lpwstr>
  </property>
  <property fmtid="{D5CDD505-2E9C-101B-9397-08002B2CF9AE}" pid="12" name="MSIP_Label_defa4170-0d19-0005-0004-bc88714345d2_ActionId">
    <vt:lpwstr>c65f58ce-e5cc-431f-b2f5-2e4d0ae09b66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MediaServiceImageTags">
    <vt:lpwstr/>
  </property>
</Properties>
</file>